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FE1" w:rsidRPr="00BE0FE1" w:rsidRDefault="00BE0FE1" w:rsidP="005B37F5">
      <w:pPr>
        <w:tabs>
          <w:tab w:val="left" w:pos="9287"/>
        </w:tabs>
        <w:outlineLvl w:val="0"/>
        <w:rPr>
          <w:b/>
          <w:bCs/>
          <w:sz w:val="24"/>
          <w:szCs w:val="24"/>
        </w:rPr>
      </w:pPr>
      <w:r w:rsidRPr="00BE0FE1">
        <w:rPr>
          <w:b/>
          <w:bCs/>
          <w:sz w:val="24"/>
          <w:szCs w:val="24"/>
        </w:rPr>
        <w:t>GENERAL ADMINISTRATIVE COSTS</w:t>
      </w:r>
      <w:r w:rsidRPr="00BE0FE1">
        <w:rPr>
          <w:b/>
          <w:bCs/>
          <w:spacing w:val="-9"/>
          <w:sz w:val="24"/>
          <w:szCs w:val="24"/>
        </w:rPr>
        <w:t xml:space="preserve"> </w:t>
      </w:r>
      <w:r w:rsidRPr="00BE0FE1">
        <w:rPr>
          <w:b/>
          <w:bCs/>
          <w:sz w:val="24"/>
          <w:szCs w:val="24"/>
        </w:rPr>
        <w:t>(PRO</w:t>
      </w:r>
      <w:r w:rsidRPr="00BE0FE1">
        <w:rPr>
          <w:b/>
          <w:bCs/>
          <w:spacing w:val="-4"/>
          <w:sz w:val="24"/>
          <w:szCs w:val="24"/>
        </w:rPr>
        <w:t xml:space="preserve"> </w:t>
      </w:r>
      <w:r>
        <w:rPr>
          <w:b/>
          <w:bCs/>
          <w:sz w:val="24"/>
          <w:szCs w:val="24"/>
        </w:rPr>
        <w:t xml:space="preserve">RATA)  </w:t>
      </w:r>
      <w:bookmarkStart w:id="0" w:name="_GoBack"/>
      <w:bookmarkEnd w:id="0"/>
      <w:r>
        <w:rPr>
          <w:b/>
          <w:bCs/>
          <w:sz w:val="24"/>
          <w:szCs w:val="24"/>
        </w:rPr>
        <w:t xml:space="preserve">    </w:t>
      </w:r>
      <w:r w:rsidR="005B37F5">
        <w:rPr>
          <w:b/>
          <w:bCs/>
          <w:sz w:val="24"/>
          <w:szCs w:val="24"/>
        </w:rPr>
        <w:t xml:space="preserve">                  </w:t>
      </w:r>
      <w:r>
        <w:rPr>
          <w:b/>
          <w:bCs/>
          <w:sz w:val="24"/>
          <w:szCs w:val="24"/>
        </w:rPr>
        <w:t xml:space="preserve">                       </w:t>
      </w:r>
      <w:r w:rsidRPr="00BE0FE1">
        <w:rPr>
          <w:b/>
          <w:bCs/>
          <w:sz w:val="24"/>
          <w:szCs w:val="24"/>
        </w:rPr>
        <w:t>8754</w:t>
      </w:r>
    </w:p>
    <w:p w:rsidR="00BE0FE1" w:rsidRPr="00BE0FE1" w:rsidRDefault="00BE0FE1" w:rsidP="005B37F5">
      <w:pPr>
        <w:rPr>
          <w:sz w:val="24"/>
          <w:szCs w:val="24"/>
        </w:rPr>
      </w:pPr>
      <w:r w:rsidRPr="00BE0FE1">
        <w:rPr>
          <w:sz w:val="24"/>
          <w:szCs w:val="24"/>
        </w:rPr>
        <w:t>(</w:t>
      </w:r>
      <w:del w:id="1" w:author="Miles, Janice" w:date="2021-03-05T13:58:00Z">
        <w:r w:rsidRPr="00BE0FE1" w:rsidDel="00814425">
          <w:rPr>
            <w:sz w:val="24"/>
            <w:szCs w:val="24"/>
          </w:rPr>
          <w:delText>Revised 07/2016</w:delText>
        </w:r>
      </w:del>
      <w:ins w:id="2" w:author="Miles, Janice" w:date="2021-03-05T13:58:00Z">
        <w:r w:rsidR="00814425">
          <w:rPr>
            <w:sz w:val="24"/>
            <w:szCs w:val="24"/>
          </w:rPr>
          <w:t>Renumbered to 92</w:t>
        </w:r>
      </w:ins>
      <w:ins w:id="3" w:author="Miles, Janice" w:date="2021-03-05T15:15:00Z">
        <w:r w:rsidR="00E03007">
          <w:rPr>
            <w:sz w:val="24"/>
            <w:szCs w:val="24"/>
          </w:rPr>
          <w:t>1</w:t>
        </w:r>
      </w:ins>
      <w:ins w:id="4" w:author="Miles, Janice" w:date="2021-03-05T13:58:00Z">
        <w:r w:rsidR="00814425">
          <w:rPr>
            <w:sz w:val="24"/>
            <w:szCs w:val="24"/>
          </w:rPr>
          <w:t xml:space="preserve">5.1 </w:t>
        </w:r>
      </w:ins>
      <w:ins w:id="5" w:author="Miles, Janice" w:date="2022-01-27T15:12:00Z">
        <w:r w:rsidR="006F3FEF">
          <w:rPr>
            <w:sz w:val="24"/>
            <w:szCs w:val="24"/>
          </w:rPr>
          <w:t>01/2022</w:t>
        </w:r>
      </w:ins>
      <w:r w:rsidRPr="00BE0FE1">
        <w:rPr>
          <w:sz w:val="24"/>
          <w:szCs w:val="24"/>
        </w:rPr>
        <w:t>)</w:t>
      </w:r>
    </w:p>
    <w:p w:rsidR="00BE0FE1" w:rsidRPr="00BE0FE1" w:rsidRDefault="00BE0FE1" w:rsidP="005B37F5">
      <w:pPr>
        <w:rPr>
          <w:sz w:val="24"/>
          <w:szCs w:val="24"/>
        </w:rPr>
      </w:pPr>
    </w:p>
    <w:p w:rsidR="00BE0FE1" w:rsidRPr="00BE0FE1" w:rsidDel="00814425" w:rsidRDefault="00BE0FE1" w:rsidP="005B37F5">
      <w:pPr>
        <w:rPr>
          <w:del w:id="6" w:author="Miles, Janice" w:date="2021-03-05T13:58:00Z"/>
          <w:sz w:val="24"/>
          <w:szCs w:val="24"/>
        </w:rPr>
      </w:pPr>
      <w:del w:id="7" w:author="Miles, Janice" w:date="2021-03-05T13:58:00Z">
        <w:r w:rsidRPr="00BE0FE1" w:rsidDel="00814425">
          <w:rPr>
            <w:sz w:val="24"/>
            <w:szCs w:val="24"/>
          </w:rPr>
          <w:delText>General Administrative Costs are commonly referred to as Pro Rata. As mentioned in SAM section 8753, Pro Rata is the sharing of central service costs by funds other than the General Fund and the Central Service Cost Recovery Fund (CSCRF).</w:delText>
        </w:r>
      </w:del>
    </w:p>
    <w:p w:rsidR="00BE0FE1" w:rsidRPr="00BE0FE1" w:rsidDel="00814425" w:rsidRDefault="00BE0FE1" w:rsidP="005B37F5">
      <w:pPr>
        <w:rPr>
          <w:del w:id="8" w:author="Miles, Janice" w:date="2021-03-05T13:58:00Z"/>
          <w:sz w:val="24"/>
          <w:szCs w:val="24"/>
        </w:rPr>
      </w:pPr>
    </w:p>
    <w:p w:rsidR="00BE0FE1" w:rsidRPr="00BE0FE1" w:rsidDel="00814425" w:rsidRDefault="00BE0FE1" w:rsidP="005B37F5">
      <w:pPr>
        <w:rPr>
          <w:del w:id="9" w:author="Miles, Janice" w:date="2021-03-05T13:58:00Z"/>
          <w:sz w:val="24"/>
          <w:szCs w:val="24"/>
        </w:rPr>
      </w:pPr>
      <w:del w:id="10" w:author="Miles, Janice" w:date="2021-03-05T13:58:00Z">
        <w:r w:rsidRPr="00BE0FE1" w:rsidDel="00814425">
          <w:rPr>
            <w:sz w:val="24"/>
            <w:szCs w:val="24"/>
          </w:rPr>
          <w:delText>The cost of each central service is apportioned to departments. Then, each department's total central service costs are allocated to the department's funding source(s).</w:delText>
        </w:r>
      </w:del>
    </w:p>
    <w:p w:rsidR="00BE0FE1" w:rsidRPr="00BE0FE1" w:rsidDel="00814425" w:rsidRDefault="00BE0FE1" w:rsidP="005B37F5">
      <w:pPr>
        <w:rPr>
          <w:del w:id="11" w:author="Miles, Janice" w:date="2021-03-05T13:58:00Z"/>
          <w:sz w:val="24"/>
          <w:szCs w:val="24"/>
        </w:rPr>
      </w:pPr>
    </w:p>
    <w:p w:rsidR="00BE0FE1" w:rsidRPr="00BE0FE1" w:rsidDel="00814425" w:rsidRDefault="00BE0FE1" w:rsidP="005B37F5">
      <w:pPr>
        <w:rPr>
          <w:del w:id="12" w:author="Miles, Janice" w:date="2021-03-05T13:58:00Z"/>
          <w:sz w:val="24"/>
          <w:szCs w:val="24"/>
        </w:rPr>
      </w:pPr>
      <w:del w:id="13" w:author="Miles, Janice" w:date="2021-03-05T13:58:00Z">
        <w:r w:rsidRPr="00BE0FE1" w:rsidDel="00814425">
          <w:rPr>
            <w:sz w:val="24"/>
            <w:szCs w:val="24"/>
          </w:rPr>
          <w:delText xml:space="preserve">The Department of Finance (Finance), Fiscal Systems and Consulting Unit </w:delText>
        </w:r>
        <w:r w:rsidR="00F574B0" w:rsidDel="00814425">
          <w:fldChar w:fldCharType="begin"/>
        </w:r>
        <w:r w:rsidR="00F574B0" w:rsidDel="00814425">
          <w:delInstrText xml:space="preserve"> HYPERLINK "http://www.dof.ca.gov/accounting/fscu/" \h </w:delInstrText>
        </w:r>
        <w:r w:rsidR="00F574B0" w:rsidDel="00814425">
          <w:fldChar w:fldCharType="separate"/>
        </w:r>
        <w:r w:rsidRPr="00BE0FE1" w:rsidDel="00814425">
          <w:rPr>
            <w:color w:val="0000FF"/>
            <w:sz w:val="24"/>
            <w:szCs w:val="24"/>
            <w:u w:val="single" w:color="0000FF"/>
          </w:rPr>
          <w:delText>(FSCU</w:delText>
        </w:r>
        <w:r w:rsidR="00F574B0" w:rsidDel="00814425">
          <w:rPr>
            <w:color w:val="0000FF"/>
            <w:sz w:val="24"/>
            <w:szCs w:val="24"/>
            <w:u w:val="single" w:color="0000FF"/>
          </w:rPr>
          <w:fldChar w:fldCharType="end"/>
        </w:r>
        <w:r w:rsidRPr="00BE0FE1" w:rsidDel="00814425">
          <w:rPr>
            <w:sz w:val="24"/>
            <w:szCs w:val="24"/>
          </w:rPr>
          <w:delText>) classifies funds as nonbillable or billable. In general, nonbillable funds are those whose funding source is the General Fund or a federal fund. Billable funds are funded by special revenue sources such as fees, licenses, penalties, assessments, etc.</w:delText>
        </w:r>
      </w:del>
    </w:p>
    <w:p w:rsidR="00BE0FE1" w:rsidRPr="00BE0FE1" w:rsidDel="00814425" w:rsidRDefault="00BE0FE1" w:rsidP="005B37F5">
      <w:pPr>
        <w:rPr>
          <w:del w:id="14" w:author="Miles, Janice" w:date="2021-03-05T13:58:00Z"/>
          <w:sz w:val="24"/>
          <w:szCs w:val="24"/>
        </w:rPr>
      </w:pPr>
    </w:p>
    <w:p w:rsidR="00BE0FE1" w:rsidRPr="00BE0FE1" w:rsidDel="00814425" w:rsidRDefault="00BE0FE1" w:rsidP="005B37F5">
      <w:pPr>
        <w:rPr>
          <w:del w:id="15" w:author="Miles, Janice" w:date="2021-03-05T13:58:00Z"/>
          <w:sz w:val="24"/>
          <w:szCs w:val="24"/>
        </w:rPr>
      </w:pPr>
      <w:del w:id="16" w:author="Miles, Janice" w:date="2021-03-05T13:58:00Z">
        <w:r w:rsidRPr="00BE0FE1" w:rsidDel="00814425">
          <w:rPr>
            <w:sz w:val="24"/>
            <w:szCs w:val="24"/>
          </w:rPr>
          <w:delText xml:space="preserve">FSCU calculates Pro Rata costs for both billable and nonbillable funds. Pro Rata cost information is provided to departments so that full departmental/program costs can be determined. These detailed reports are available at: </w:delText>
        </w:r>
        <w:r w:rsidR="00F574B0" w:rsidDel="00814425">
          <w:fldChar w:fldCharType="begin"/>
        </w:r>
        <w:r w:rsidR="00F574B0" w:rsidDel="00814425">
          <w:delInstrText xml:space="preserve"> HYPERLINK "http://www.dof.ca.gov/Accounting/Statewide_Cost_Allocation/Pro_Rata_Overview/" \h </w:delInstrText>
        </w:r>
        <w:r w:rsidR="00F574B0" w:rsidDel="00814425">
          <w:fldChar w:fldCharType="separate"/>
        </w:r>
        <w:r w:rsidRPr="00BE0FE1" w:rsidDel="00814425">
          <w:rPr>
            <w:color w:val="0000FF"/>
            <w:sz w:val="24"/>
            <w:szCs w:val="24"/>
            <w:u w:val="single" w:color="0000FF"/>
          </w:rPr>
          <w:delText>http://www.dof.ca.gov/Accounting/Statewide_Cost_Allocation/Pro_Rata_Overview/</w:delText>
        </w:r>
        <w:r w:rsidR="00F574B0" w:rsidDel="00814425">
          <w:rPr>
            <w:color w:val="0000FF"/>
            <w:sz w:val="24"/>
            <w:szCs w:val="24"/>
            <w:u w:val="single" w:color="0000FF"/>
          </w:rPr>
          <w:fldChar w:fldCharType="end"/>
        </w:r>
        <w:r w:rsidRPr="00BE0FE1" w:rsidDel="00814425">
          <w:rPr>
            <w:sz w:val="24"/>
            <w:szCs w:val="24"/>
          </w:rPr>
          <w:delText>.</w:delText>
        </w:r>
      </w:del>
    </w:p>
    <w:p w:rsidR="00BE0FE1" w:rsidRPr="00BE0FE1" w:rsidDel="00814425" w:rsidRDefault="00BE0FE1" w:rsidP="005B37F5">
      <w:pPr>
        <w:rPr>
          <w:del w:id="17" w:author="Miles, Janice" w:date="2021-03-05T13:58:00Z"/>
          <w:sz w:val="24"/>
          <w:szCs w:val="24"/>
        </w:rPr>
      </w:pPr>
      <w:del w:id="18" w:author="Miles, Janice" w:date="2021-03-05T13:58:00Z">
        <w:r w:rsidRPr="00BE0FE1" w:rsidDel="00814425">
          <w:rPr>
            <w:sz w:val="24"/>
            <w:szCs w:val="24"/>
          </w:rPr>
          <w:delText>Full cost information is particularly important when nonbillable funding sources provide and recover full costs for reimbursable services. See SAM section 8756 for more information on the state's full cost recovery process.</w:delText>
        </w:r>
      </w:del>
    </w:p>
    <w:p w:rsidR="00BE0FE1" w:rsidRPr="00BE0FE1" w:rsidDel="00814425" w:rsidRDefault="00BE0FE1" w:rsidP="005B37F5">
      <w:pPr>
        <w:rPr>
          <w:del w:id="19" w:author="Miles, Janice" w:date="2021-03-05T13:58:00Z"/>
          <w:sz w:val="23"/>
          <w:szCs w:val="24"/>
        </w:rPr>
      </w:pPr>
    </w:p>
    <w:p w:rsidR="00BE0FE1" w:rsidRPr="00BE0FE1" w:rsidDel="00814425" w:rsidRDefault="00BE0FE1" w:rsidP="005B37F5">
      <w:pPr>
        <w:rPr>
          <w:del w:id="20" w:author="Miles, Janice" w:date="2021-03-05T13:58:00Z"/>
          <w:sz w:val="24"/>
          <w:szCs w:val="24"/>
        </w:rPr>
      </w:pPr>
      <w:del w:id="21" w:author="Miles, Janice" w:date="2021-03-05T13:58:00Z">
        <w:r w:rsidRPr="00BE0FE1" w:rsidDel="00814425">
          <w:rPr>
            <w:sz w:val="24"/>
            <w:szCs w:val="24"/>
          </w:rPr>
          <w:delText>Finance certifies to the State Controller’s Office (</w:delText>
        </w:r>
        <w:r w:rsidR="00F574B0" w:rsidDel="00814425">
          <w:fldChar w:fldCharType="begin"/>
        </w:r>
        <w:r w:rsidR="00F574B0" w:rsidDel="00814425">
          <w:delInstrText xml:space="preserve"> HYPERLINK "http://www.sco.ca.gov/" \h </w:delInstrText>
        </w:r>
        <w:r w:rsidR="00F574B0" w:rsidDel="00814425">
          <w:fldChar w:fldCharType="separate"/>
        </w:r>
        <w:r w:rsidRPr="00BE0FE1" w:rsidDel="00814425">
          <w:rPr>
            <w:color w:val="0000FF"/>
            <w:sz w:val="24"/>
            <w:szCs w:val="24"/>
            <w:u w:val="single" w:color="0000FF"/>
          </w:rPr>
          <w:delText>SCO</w:delText>
        </w:r>
        <w:r w:rsidR="00F574B0" w:rsidDel="00814425">
          <w:rPr>
            <w:color w:val="0000FF"/>
            <w:sz w:val="24"/>
            <w:szCs w:val="24"/>
            <w:u w:val="single" w:color="0000FF"/>
          </w:rPr>
          <w:fldChar w:fldCharType="end"/>
        </w:r>
        <w:r w:rsidRPr="00BE0FE1" w:rsidDel="00814425">
          <w:rPr>
            <w:sz w:val="24"/>
            <w:szCs w:val="24"/>
          </w:rPr>
          <w:delText>) the Pro Rata costs to be charged to billable funds. Pro Rata assessments against billable funds are processed by the SCO transfers. The transfers are first made to the CSCRF up to the amount determined by Finance, FSCU. All subsequent transfers for that fiscal year are made to the General Fund.</w:delText>
        </w:r>
      </w:del>
    </w:p>
    <w:p w:rsidR="00BE0FE1" w:rsidRPr="00BE0FE1" w:rsidDel="00814425" w:rsidRDefault="00BE0FE1" w:rsidP="005B37F5">
      <w:pPr>
        <w:rPr>
          <w:del w:id="22" w:author="Miles, Janice" w:date="2021-03-05T13:58:00Z"/>
          <w:sz w:val="25"/>
          <w:szCs w:val="24"/>
        </w:rPr>
      </w:pPr>
    </w:p>
    <w:p w:rsidR="00BE0FE1" w:rsidRPr="00BE0FE1" w:rsidDel="00814425" w:rsidRDefault="00BE0FE1" w:rsidP="005B37F5">
      <w:pPr>
        <w:rPr>
          <w:del w:id="23" w:author="Miles, Janice" w:date="2021-03-05T13:58:00Z"/>
          <w:sz w:val="24"/>
          <w:szCs w:val="24"/>
        </w:rPr>
      </w:pPr>
      <w:del w:id="24" w:author="Miles, Janice" w:date="2021-03-05T13:58:00Z">
        <w:r w:rsidRPr="00BE0FE1" w:rsidDel="00814425">
          <w:rPr>
            <w:sz w:val="24"/>
            <w:szCs w:val="24"/>
          </w:rPr>
          <w:delText xml:space="preserve">For questions concerning Pro Rata, contact the Finance FSCU Pro Rata analyst at </w:delText>
        </w:r>
        <w:r w:rsidR="00F574B0" w:rsidDel="00814425">
          <w:fldChar w:fldCharType="begin"/>
        </w:r>
        <w:r w:rsidR="00F574B0" w:rsidDel="00814425">
          <w:delInstrText xml:space="preserve"> HYPERLINK "mailto:fiproswp@dof.ca.gov" \h </w:delInstrText>
        </w:r>
        <w:r w:rsidR="00F574B0" w:rsidDel="00814425">
          <w:fldChar w:fldCharType="separate"/>
        </w:r>
        <w:r w:rsidRPr="00BE0FE1" w:rsidDel="00814425">
          <w:rPr>
            <w:sz w:val="24"/>
            <w:szCs w:val="24"/>
          </w:rPr>
          <w:delText>fiproswp@dof.ca.gov.</w:delText>
        </w:r>
        <w:r w:rsidR="00F574B0" w:rsidDel="00814425">
          <w:rPr>
            <w:sz w:val="24"/>
            <w:szCs w:val="24"/>
          </w:rPr>
          <w:fldChar w:fldCharType="end"/>
        </w:r>
      </w:del>
    </w:p>
    <w:p w:rsidR="00BE0FE1" w:rsidRPr="00BE0FE1" w:rsidRDefault="00BE0FE1" w:rsidP="00BE0FE1">
      <w:pPr>
        <w:spacing w:before="1"/>
        <w:ind w:left="460" w:right="1655"/>
        <w:rPr>
          <w:sz w:val="24"/>
          <w:szCs w:val="24"/>
        </w:rPr>
      </w:pPr>
    </w:p>
    <w:p w:rsidR="00BE0FE1" w:rsidRPr="00BE0FE1" w:rsidRDefault="00BE0FE1" w:rsidP="00BE0FE1">
      <w:pPr>
        <w:spacing w:before="1"/>
        <w:ind w:left="460" w:right="1655"/>
        <w:rPr>
          <w:sz w:val="24"/>
          <w:szCs w:val="24"/>
        </w:rPr>
      </w:pPr>
    </w:p>
    <w:p w:rsidR="00BE0FE1" w:rsidRPr="00BE0FE1" w:rsidRDefault="00BE0FE1" w:rsidP="00BE0FE1">
      <w:pPr>
        <w:spacing w:before="1"/>
        <w:ind w:left="460" w:right="1655"/>
        <w:rPr>
          <w:sz w:val="24"/>
          <w:szCs w:val="24"/>
        </w:rPr>
      </w:pPr>
    </w:p>
    <w:p w:rsidR="00BE0FE1" w:rsidRPr="00BE0FE1" w:rsidRDefault="00BE0FE1" w:rsidP="00BE0FE1">
      <w:pPr>
        <w:spacing w:before="1"/>
        <w:ind w:left="460" w:right="1655"/>
        <w:rPr>
          <w:sz w:val="24"/>
          <w:szCs w:val="24"/>
        </w:rPr>
      </w:pPr>
    </w:p>
    <w:p w:rsidR="00BE0FE1" w:rsidRPr="00BE0FE1" w:rsidRDefault="00BE0FE1" w:rsidP="00BE0FE1">
      <w:pPr>
        <w:spacing w:before="1"/>
        <w:ind w:left="460" w:right="1655"/>
        <w:rPr>
          <w:sz w:val="24"/>
          <w:szCs w:val="24"/>
        </w:rPr>
      </w:pPr>
    </w:p>
    <w:p w:rsidR="00BE0FE1" w:rsidRPr="00BE0FE1" w:rsidRDefault="00BE0FE1" w:rsidP="00BE0FE1">
      <w:pPr>
        <w:spacing w:before="1"/>
        <w:ind w:left="460" w:right="1655"/>
        <w:rPr>
          <w:sz w:val="24"/>
          <w:szCs w:val="24"/>
        </w:rPr>
      </w:pPr>
    </w:p>
    <w:p w:rsidR="00BE0FE1" w:rsidRPr="00BE0FE1" w:rsidRDefault="00BE0FE1" w:rsidP="00BE0FE1">
      <w:pPr>
        <w:spacing w:before="1"/>
        <w:ind w:left="460" w:right="1655"/>
        <w:rPr>
          <w:sz w:val="24"/>
          <w:szCs w:val="24"/>
        </w:rPr>
      </w:pPr>
    </w:p>
    <w:p w:rsidR="00BE0FE1" w:rsidRDefault="00BE0FE1" w:rsidP="00BE0FE1">
      <w:pPr>
        <w:spacing w:before="1"/>
        <w:ind w:left="460" w:right="1655"/>
        <w:rPr>
          <w:sz w:val="24"/>
          <w:szCs w:val="24"/>
        </w:rPr>
      </w:pPr>
    </w:p>
    <w:p w:rsidR="005B37F5" w:rsidRDefault="005B37F5" w:rsidP="00BE0FE1">
      <w:pPr>
        <w:spacing w:before="1"/>
        <w:ind w:left="460" w:right="1655"/>
        <w:rPr>
          <w:sz w:val="24"/>
          <w:szCs w:val="24"/>
        </w:rPr>
      </w:pPr>
    </w:p>
    <w:p w:rsidR="005B37F5" w:rsidRDefault="005B37F5" w:rsidP="00BE0FE1">
      <w:pPr>
        <w:spacing w:before="1"/>
        <w:ind w:left="460" w:right="1655"/>
        <w:rPr>
          <w:sz w:val="24"/>
          <w:szCs w:val="24"/>
        </w:rPr>
      </w:pPr>
    </w:p>
    <w:p w:rsidR="005B37F5" w:rsidRDefault="005B37F5" w:rsidP="00BE0FE1">
      <w:pPr>
        <w:spacing w:before="1"/>
        <w:ind w:left="460" w:right="1655"/>
        <w:rPr>
          <w:sz w:val="24"/>
          <w:szCs w:val="24"/>
        </w:rPr>
      </w:pPr>
    </w:p>
    <w:p w:rsidR="005B37F5" w:rsidRDefault="005B37F5" w:rsidP="00BE0FE1">
      <w:pPr>
        <w:spacing w:before="1"/>
        <w:ind w:left="460" w:right="1655"/>
        <w:rPr>
          <w:sz w:val="24"/>
          <w:szCs w:val="24"/>
        </w:rPr>
      </w:pPr>
    </w:p>
    <w:p w:rsidR="005B37F5" w:rsidRPr="00BE0FE1" w:rsidRDefault="005B37F5" w:rsidP="00BE0FE1">
      <w:pPr>
        <w:spacing w:before="1"/>
        <w:ind w:left="460" w:right="1655"/>
        <w:rPr>
          <w:sz w:val="24"/>
          <w:szCs w:val="24"/>
        </w:rPr>
      </w:pPr>
    </w:p>
    <w:p w:rsidR="00BE0FE1" w:rsidRDefault="00BE0FE1" w:rsidP="00BE0FE1">
      <w:pPr>
        <w:tabs>
          <w:tab w:val="left" w:pos="9287"/>
        </w:tabs>
        <w:spacing w:before="92"/>
        <w:ind w:left="460"/>
        <w:outlineLvl w:val="0"/>
        <w:rPr>
          <w:b/>
          <w:bCs/>
          <w:sz w:val="24"/>
          <w:szCs w:val="24"/>
        </w:rPr>
      </w:pPr>
    </w:p>
    <w:sectPr w:rsidR="00BE0FE1" w:rsidSect="00B84B93">
      <w:headerReference w:type="default" r:id="rId8"/>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55BA" w:rsidRDefault="00A755BA">
      <w:r>
        <w:separator/>
      </w:r>
    </w:p>
  </w:endnote>
  <w:endnote w:type="continuationSeparator" w:id="0">
    <w:p w:rsidR="00A755BA" w:rsidRDefault="00A75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55BA" w:rsidRDefault="00A755BA">
      <w:r>
        <w:separator/>
      </w:r>
    </w:p>
  </w:footnote>
  <w:footnote w:type="continuationSeparator" w:id="0">
    <w:p w:rsidR="00A755BA" w:rsidRDefault="00A75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39E" w:rsidRDefault="00A2139E" w:rsidP="00A2139E">
    <w:pPr>
      <w:pStyle w:val="Header"/>
    </w:pPr>
    <w:r>
      <w:t>SAM – MISCELLANEOUS ACCOUNTING PROCEDURES</w:t>
    </w:r>
  </w:p>
  <w:p w:rsidR="00A2139E" w:rsidRDefault="00A2139E" w:rsidP="00A213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55DA5"/>
    <w:multiLevelType w:val="multilevel"/>
    <w:tmpl w:val="B0D43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057FFB"/>
    <w:multiLevelType w:val="multilevel"/>
    <w:tmpl w:val="207A4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CE0FE4"/>
    <w:multiLevelType w:val="hybridMultilevel"/>
    <w:tmpl w:val="0CF801C4"/>
    <w:lvl w:ilvl="0" w:tplc="FE6AF6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2B1F20"/>
    <w:multiLevelType w:val="multilevel"/>
    <w:tmpl w:val="49E8D018"/>
    <w:lvl w:ilvl="0">
      <w:start w:val="1"/>
      <w:numFmt w:val="decimal"/>
      <w:lvlText w:val="%1."/>
      <w:lvlJc w:val="left"/>
      <w:pPr>
        <w:tabs>
          <w:tab w:val="num" w:pos="720"/>
        </w:tabs>
        <w:ind w:left="720" w:hanging="360"/>
      </w:pPr>
      <w:rPr>
        <w:rFonts w:ascii="Arial" w:eastAsia="Arial" w:hAnsi="Arial" w:cs="Arial"/>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6306F2"/>
    <w:multiLevelType w:val="hybridMultilevel"/>
    <w:tmpl w:val="5C5A4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EA5DAC"/>
    <w:multiLevelType w:val="multilevel"/>
    <w:tmpl w:val="932E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9D0745"/>
    <w:multiLevelType w:val="hybridMultilevel"/>
    <w:tmpl w:val="3364E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537145"/>
    <w:multiLevelType w:val="hybridMultilevel"/>
    <w:tmpl w:val="504AADEA"/>
    <w:lvl w:ilvl="0" w:tplc="82FEE452">
      <w:start w:val="1"/>
      <w:numFmt w:val="decimal"/>
      <w:lvlText w:val="%1."/>
      <w:lvlJc w:val="left"/>
      <w:pPr>
        <w:ind w:left="820" w:hanging="360"/>
      </w:pPr>
      <w:rPr>
        <w:rFonts w:ascii="Arial" w:eastAsia="Arial" w:hAnsi="Arial" w:cs="Arial" w:hint="default"/>
        <w:spacing w:val="-3"/>
        <w:w w:val="99"/>
        <w:sz w:val="24"/>
        <w:szCs w:val="24"/>
        <w:lang w:val="en-US" w:eastAsia="en-US" w:bidi="en-US"/>
      </w:rPr>
    </w:lvl>
    <w:lvl w:ilvl="1" w:tplc="CC14C484">
      <w:start w:val="1"/>
      <w:numFmt w:val="lowerLetter"/>
      <w:lvlText w:val="%2."/>
      <w:lvlJc w:val="left"/>
      <w:pPr>
        <w:ind w:left="2070" w:hanging="360"/>
      </w:pPr>
      <w:rPr>
        <w:rFonts w:ascii="Arial" w:eastAsia="Arial" w:hAnsi="Arial" w:cs="Arial" w:hint="default"/>
        <w:spacing w:val="-4"/>
        <w:w w:val="99"/>
        <w:sz w:val="24"/>
        <w:szCs w:val="24"/>
        <w:lang w:val="en-US" w:eastAsia="en-US" w:bidi="en-US"/>
      </w:rPr>
    </w:lvl>
    <w:lvl w:ilvl="2" w:tplc="8D00C52C">
      <w:numFmt w:val="bullet"/>
      <w:lvlText w:val="•"/>
      <w:lvlJc w:val="left"/>
      <w:pPr>
        <w:ind w:left="2260" w:hanging="360"/>
      </w:pPr>
      <w:rPr>
        <w:rFonts w:hint="default"/>
        <w:lang w:val="en-US" w:eastAsia="en-US" w:bidi="en-US"/>
      </w:rPr>
    </w:lvl>
    <w:lvl w:ilvl="3" w:tplc="AB0A3D5C">
      <w:numFmt w:val="bullet"/>
      <w:lvlText w:val="•"/>
      <w:lvlJc w:val="left"/>
      <w:pPr>
        <w:ind w:left="3340" w:hanging="360"/>
      </w:pPr>
      <w:rPr>
        <w:rFonts w:hint="default"/>
        <w:lang w:val="en-US" w:eastAsia="en-US" w:bidi="en-US"/>
      </w:rPr>
    </w:lvl>
    <w:lvl w:ilvl="4" w:tplc="4F7A67AE">
      <w:numFmt w:val="bullet"/>
      <w:lvlText w:val="•"/>
      <w:lvlJc w:val="left"/>
      <w:pPr>
        <w:ind w:left="4420" w:hanging="360"/>
      </w:pPr>
      <w:rPr>
        <w:rFonts w:hint="default"/>
        <w:lang w:val="en-US" w:eastAsia="en-US" w:bidi="en-US"/>
      </w:rPr>
    </w:lvl>
    <w:lvl w:ilvl="5" w:tplc="EA5C7CFE">
      <w:numFmt w:val="bullet"/>
      <w:lvlText w:val="•"/>
      <w:lvlJc w:val="left"/>
      <w:pPr>
        <w:ind w:left="5500" w:hanging="360"/>
      </w:pPr>
      <w:rPr>
        <w:rFonts w:hint="default"/>
        <w:lang w:val="en-US" w:eastAsia="en-US" w:bidi="en-US"/>
      </w:rPr>
    </w:lvl>
    <w:lvl w:ilvl="6" w:tplc="B42A2174">
      <w:numFmt w:val="bullet"/>
      <w:lvlText w:val="•"/>
      <w:lvlJc w:val="left"/>
      <w:pPr>
        <w:ind w:left="6580" w:hanging="360"/>
      </w:pPr>
      <w:rPr>
        <w:rFonts w:hint="default"/>
        <w:lang w:val="en-US" w:eastAsia="en-US" w:bidi="en-US"/>
      </w:rPr>
    </w:lvl>
    <w:lvl w:ilvl="7" w:tplc="B9E073FA">
      <w:numFmt w:val="bullet"/>
      <w:lvlText w:val="•"/>
      <w:lvlJc w:val="left"/>
      <w:pPr>
        <w:ind w:left="7660" w:hanging="360"/>
      </w:pPr>
      <w:rPr>
        <w:rFonts w:hint="default"/>
        <w:lang w:val="en-US" w:eastAsia="en-US" w:bidi="en-US"/>
      </w:rPr>
    </w:lvl>
    <w:lvl w:ilvl="8" w:tplc="BF4C46F6">
      <w:numFmt w:val="bullet"/>
      <w:lvlText w:val="•"/>
      <w:lvlJc w:val="left"/>
      <w:pPr>
        <w:ind w:left="8740" w:hanging="360"/>
      </w:pPr>
      <w:rPr>
        <w:rFonts w:hint="default"/>
        <w:lang w:val="en-US" w:eastAsia="en-US" w:bidi="en-US"/>
      </w:rPr>
    </w:lvl>
  </w:abstractNum>
  <w:abstractNum w:abstractNumId="8" w15:restartNumberingAfterBreak="0">
    <w:nsid w:val="4D701409"/>
    <w:multiLevelType w:val="hybridMultilevel"/>
    <w:tmpl w:val="86B09E58"/>
    <w:lvl w:ilvl="0" w:tplc="82FEE452">
      <w:start w:val="1"/>
      <w:numFmt w:val="decimal"/>
      <w:lvlText w:val="%1."/>
      <w:lvlJc w:val="left"/>
      <w:pPr>
        <w:ind w:left="820" w:hanging="360"/>
      </w:pPr>
      <w:rPr>
        <w:rFonts w:ascii="Arial" w:eastAsia="Arial" w:hAnsi="Arial" w:cs="Arial" w:hint="default"/>
        <w:spacing w:val="-3"/>
        <w:w w:val="99"/>
        <w:sz w:val="24"/>
        <w:szCs w:val="24"/>
        <w:lang w:val="en-US" w:eastAsia="en-US" w:bidi="en-US"/>
      </w:rPr>
    </w:lvl>
    <w:lvl w:ilvl="1" w:tplc="CC14C484">
      <w:start w:val="1"/>
      <w:numFmt w:val="lowerLetter"/>
      <w:lvlText w:val="%2."/>
      <w:lvlJc w:val="left"/>
      <w:pPr>
        <w:ind w:left="1180" w:hanging="360"/>
      </w:pPr>
      <w:rPr>
        <w:rFonts w:ascii="Arial" w:eastAsia="Arial" w:hAnsi="Arial" w:cs="Arial" w:hint="default"/>
        <w:spacing w:val="-4"/>
        <w:w w:val="99"/>
        <w:sz w:val="24"/>
        <w:szCs w:val="24"/>
        <w:lang w:val="en-US" w:eastAsia="en-US" w:bidi="en-US"/>
      </w:rPr>
    </w:lvl>
    <w:lvl w:ilvl="2" w:tplc="04090019">
      <w:start w:val="1"/>
      <w:numFmt w:val="lowerLetter"/>
      <w:lvlText w:val="%3."/>
      <w:lvlJc w:val="left"/>
      <w:pPr>
        <w:ind w:left="1530" w:hanging="360"/>
      </w:pPr>
      <w:rPr>
        <w:rFonts w:hint="default"/>
        <w:lang w:val="en-US" w:eastAsia="en-US" w:bidi="en-US"/>
      </w:rPr>
    </w:lvl>
    <w:lvl w:ilvl="3" w:tplc="AB0A3D5C">
      <w:numFmt w:val="bullet"/>
      <w:lvlText w:val="•"/>
      <w:lvlJc w:val="left"/>
      <w:pPr>
        <w:ind w:left="3340" w:hanging="360"/>
      </w:pPr>
      <w:rPr>
        <w:rFonts w:hint="default"/>
        <w:lang w:val="en-US" w:eastAsia="en-US" w:bidi="en-US"/>
      </w:rPr>
    </w:lvl>
    <w:lvl w:ilvl="4" w:tplc="4F7A67AE">
      <w:numFmt w:val="bullet"/>
      <w:lvlText w:val="•"/>
      <w:lvlJc w:val="left"/>
      <w:pPr>
        <w:ind w:left="4420" w:hanging="360"/>
      </w:pPr>
      <w:rPr>
        <w:rFonts w:hint="default"/>
        <w:lang w:val="en-US" w:eastAsia="en-US" w:bidi="en-US"/>
      </w:rPr>
    </w:lvl>
    <w:lvl w:ilvl="5" w:tplc="EA5C7CFE">
      <w:numFmt w:val="bullet"/>
      <w:lvlText w:val="•"/>
      <w:lvlJc w:val="left"/>
      <w:pPr>
        <w:ind w:left="5500" w:hanging="360"/>
      </w:pPr>
      <w:rPr>
        <w:rFonts w:hint="default"/>
        <w:lang w:val="en-US" w:eastAsia="en-US" w:bidi="en-US"/>
      </w:rPr>
    </w:lvl>
    <w:lvl w:ilvl="6" w:tplc="B42A2174">
      <w:numFmt w:val="bullet"/>
      <w:lvlText w:val="•"/>
      <w:lvlJc w:val="left"/>
      <w:pPr>
        <w:ind w:left="6580" w:hanging="360"/>
      </w:pPr>
      <w:rPr>
        <w:rFonts w:hint="default"/>
        <w:lang w:val="en-US" w:eastAsia="en-US" w:bidi="en-US"/>
      </w:rPr>
    </w:lvl>
    <w:lvl w:ilvl="7" w:tplc="B9E073FA">
      <w:numFmt w:val="bullet"/>
      <w:lvlText w:val="•"/>
      <w:lvlJc w:val="left"/>
      <w:pPr>
        <w:ind w:left="7660" w:hanging="360"/>
      </w:pPr>
      <w:rPr>
        <w:rFonts w:hint="default"/>
        <w:lang w:val="en-US" w:eastAsia="en-US" w:bidi="en-US"/>
      </w:rPr>
    </w:lvl>
    <w:lvl w:ilvl="8" w:tplc="BF4C46F6">
      <w:numFmt w:val="bullet"/>
      <w:lvlText w:val="•"/>
      <w:lvlJc w:val="left"/>
      <w:pPr>
        <w:ind w:left="8740" w:hanging="360"/>
      </w:pPr>
      <w:rPr>
        <w:rFonts w:hint="default"/>
        <w:lang w:val="en-US" w:eastAsia="en-US" w:bidi="en-US"/>
      </w:rPr>
    </w:lvl>
  </w:abstractNum>
  <w:abstractNum w:abstractNumId="9" w15:restartNumberingAfterBreak="0">
    <w:nsid w:val="51555DCD"/>
    <w:multiLevelType w:val="hybridMultilevel"/>
    <w:tmpl w:val="7F901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313742"/>
    <w:multiLevelType w:val="hybridMultilevel"/>
    <w:tmpl w:val="9FE807D2"/>
    <w:lvl w:ilvl="0" w:tplc="836AF5BE">
      <w:start w:val="1"/>
      <w:numFmt w:val="decimal"/>
      <w:lvlText w:val="%1."/>
      <w:lvlJc w:val="left"/>
      <w:pPr>
        <w:ind w:left="1080" w:hanging="360"/>
      </w:pPr>
      <w:rPr>
        <w:rFonts w:ascii="Arial" w:eastAsia="Arial" w:hAnsi="Arial" w:cs="Arial"/>
        <w:spacing w:val="-4"/>
        <w:w w:val="99"/>
        <w:sz w:val="24"/>
        <w:szCs w:val="24"/>
        <w:lang w:val="en-US" w:eastAsia="en-US" w:bidi="en-US"/>
      </w:rPr>
    </w:lvl>
    <w:lvl w:ilvl="1" w:tplc="46885046">
      <w:numFmt w:val="bullet"/>
      <w:lvlText w:val="•"/>
      <w:lvlJc w:val="left"/>
      <w:pPr>
        <w:ind w:left="2188" w:hanging="360"/>
      </w:pPr>
      <w:rPr>
        <w:rFonts w:hint="default"/>
        <w:lang w:val="en-US" w:eastAsia="en-US" w:bidi="en-US"/>
      </w:rPr>
    </w:lvl>
    <w:lvl w:ilvl="2" w:tplc="016837E6">
      <w:numFmt w:val="bullet"/>
      <w:lvlText w:val="•"/>
      <w:lvlJc w:val="left"/>
      <w:pPr>
        <w:ind w:left="3196" w:hanging="360"/>
      </w:pPr>
      <w:rPr>
        <w:rFonts w:hint="default"/>
        <w:lang w:val="en-US" w:eastAsia="en-US" w:bidi="en-US"/>
      </w:rPr>
    </w:lvl>
    <w:lvl w:ilvl="3" w:tplc="E3804900">
      <w:numFmt w:val="bullet"/>
      <w:lvlText w:val="•"/>
      <w:lvlJc w:val="left"/>
      <w:pPr>
        <w:ind w:left="4204" w:hanging="360"/>
      </w:pPr>
      <w:rPr>
        <w:rFonts w:hint="default"/>
        <w:lang w:val="en-US" w:eastAsia="en-US" w:bidi="en-US"/>
      </w:rPr>
    </w:lvl>
    <w:lvl w:ilvl="4" w:tplc="116A4EF2">
      <w:numFmt w:val="bullet"/>
      <w:lvlText w:val="•"/>
      <w:lvlJc w:val="left"/>
      <w:pPr>
        <w:ind w:left="5212" w:hanging="360"/>
      </w:pPr>
      <w:rPr>
        <w:rFonts w:hint="default"/>
        <w:lang w:val="en-US" w:eastAsia="en-US" w:bidi="en-US"/>
      </w:rPr>
    </w:lvl>
    <w:lvl w:ilvl="5" w:tplc="11BA64D4">
      <w:numFmt w:val="bullet"/>
      <w:lvlText w:val="•"/>
      <w:lvlJc w:val="left"/>
      <w:pPr>
        <w:ind w:left="6220" w:hanging="360"/>
      </w:pPr>
      <w:rPr>
        <w:rFonts w:hint="default"/>
        <w:lang w:val="en-US" w:eastAsia="en-US" w:bidi="en-US"/>
      </w:rPr>
    </w:lvl>
    <w:lvl w:ilvl="6" w:tplc="754ECD40">
      <w:numFmt w:val="bullet"/>
      <w:lvlText w:val="•"/>
      <w:lvlJc w:val="left"/>
      <w:pPr>
        <w:ind w:left="7228" w:hanging="360"/>
      </w:pPr>
      <w:rPr>
        <w:rFonts w:hint="default"/>
        <w:lang w:val="en-US" w:eastAsia="en-US" w:bidi="en-US"/>
      </w:rPr>
    </w:lvl>
    <w:lvl w:ilvl="7" w:tplc="B25047A8">
      <w:numFmt w:val="bullet"/>
      <w:lvlText w:val="•"/>
      <w:lvlJc w:val="left"/>
      <w:pPr>
        <w:ind w:left="8236" w:hanging="360"/>
      </w:pPr>
      <w:rPr>
        <w:rFonts w:hint="default"/>
        <w:lang w:val="en-US" w:eastAsia="en-US" w:bidi="en-US"/>
      </w:rPr>
    </w:lvl>
    <w:lvl w:ilvl="8" w:tplc="89445D54">
      <w:numFmt w:val="bullet"/>
      <w:lvlText w:val="•"/>
      <w:lvlJc w:val="left"/>
      <w:pPr>
        <w:ind w:left="9244" w:hanging="360"/>
      </w:pPr>
      <w:rPr>
        <w:rFonts w:hint="default"/>
        <w:lang w:val="en-US" w:eastAsia="en-US" w:bidi="en-US"/>
      </w:rPr>
    </w:lvl>
  </w:abstractNum>
  <w:abstractNum w:abstractNumId="11" w15:restartNumberingAfterBreak="0">
    <w:nsid w:val="5A5F47D2"/>
    <w:multiLevelType w:val="hybridMultilevel"/>
    <w:tmpl w:val="10B2D418"/>
    <w:lvl w:ilvl="0" w:tplc="3370BCE4">
      <w:start w:val="1"/>
      <w:numFmt w:val="decimal"/>
      <w:lvlText w:val="%1)"/>
      <w:lvlJc w:val="left"/>
      <w:pPr>
        <w:ind w:left="820" w:hanging="360"/>
      </w:pPr>
      <w:rPr>
        <w:rFonts w:ascii="Arial" w:eastAsia="Arial" w:hAnsi="Arial" w:cs="Arial" w:hint="default"/>
        <w:w w:val="99"/>
        <w:sz w:val="24"/>
        <w:szCs w:val="24"/>
        <w:lang w:val="en-US" w:eastAsia="en-US" w:bidi="en-US"/>
      </w:rPr>
    </w:lvl>
    <w:lvl w:ilvl="1" w:tplc="1F2C488C">
      <w:numFmt w:val="bullet"/>
      <w:lvlText w:val="•"/>
      <w:lvlJc w:val="left"/>
      <w:pPr>
        <w:ind w:left="1828" w:hanging="360"/>
      </w:pPr>
      <w:rPr>
        <w:rFonts w:hint="default"/>
        <w:lang w:val="en-US" w:eastAsia="en-US" w:bidi="en-US"/>
      </w:rPr>
    </w:lvl>
    <w:lvl w:ilvl="2" w:tplc="768C5A42">
      <w:numFmt w:val="bullet"/>
      <w:lvlText w:val="•"/>
      <w:lvlJc w:val="left"/>
      <w:pPr>
        <w:ind w:left="2836" w:hanging="360"/>
      </w:pPr>
      <w:rPr>
        <w:rFonts w:hint="default"/>
        <w:lang w:val="en-US" w:eastAsia="en-US" w:bidi="en-US"/>
      </w:rPr>
    </w:lvl>
    <w:lvl w:ilvl="3" w:tplc="F82AEDFC">
      <w:numFmt w:val="bullet"/>
      <w:lvlText w:val="•"/>
      <w:lvlJc w:val="left"/>
      <w:pPr>
        <w:ind w:left="3844" w:hanging="360"/>
      </w:pPr>
      <w:rPr>
        <w:rFonts w:hint="default"/>
        <w:lang w:val="en-US" w:eastAsia="en-US" w:bidi="en-US"/>
      </w:rPr>
    </w:lvl>
    <w:lvl w:ilvl="4" w:tplc="929277BE">
      <w:numFmt w:val="bullet"/>
      <w:lvlText w:val="•"/>
      <w:lvlJc w:val="left"/>
      <w:pPr>
        <w:ind w:left="4852" w:hanging="360"/>
      </w:pPr>
      <w:rPr>
        <w:rFonts w:hint="default"/>
        <w:lang w:val="en-US" w:eastAsia="en-US" w:bidi="en-US"/>
      </w:rPr>
    </w:lvl>
    <w:lvl w:ilvl="5" w:tplc="212E4EC2">
      <w:numFmt w:val="bullet"/>
      <w:lvlText w:val="•"/>
      <w:lvlJc w:val="left"/>
      <w:pPr>
        <w:ind w:left="5860" w:hanging="360"/>
      </w:pPr>
      <w:rPr>
        <w:rFonts w:hint="default"/>
        <w:lang w:val="en-US" w:eastAsia="en-US" w:bidi="en-US"/>
      </w:rPr>
    </w:lvl>
    <w:lvl w:ilvl="6" w:tplc="E4986038">
      <w:numFmt w:val="bullet"/>
      <w:lvlText w:val="•"/>
      <w:lvlJc w:val="left"/>
      <w:pPr>
        <w:ind w:left="6868" w:hanging="360"/>
      </w:pPr>
      <w:rPr>
        <w:rFonts w:hint="default"/>
        <w:lang w:val="en-US" w:eastAsia="en-US" w:bidi="en-US"/>
      </w:rPr>
    </w:lvl>
    <w:lvl w:ilvl="7" w:tplc="99608CDE">
      <w:numFmt w:val="bullet"/>
      <w:lvlText w:val="•"/>
      <w:lvlJc w:val="left"/>
      <w:pPr>
        <w:ind w:left="7876" w:hanging="360"/>
      </w:pPr>
      <w:rPr>
        <w:rFonts w:hint="default"/>
        <w:lang w:val="en-US" w:eastAsia="en-US" w:bidi="en-US"/>
      </w:rPr>
    </w:lvl>
    <w:lvl w:ilvl="8" w:tplc="B79EB464">
      <w:numFmt w:val="bullet"/>
      <w:lvlText w:val="•"/>
      <w:lvlJc w:val="left"/>
      <w:pPr>
        <w:ind w:left="8884" w:hanging="360"/>
      </w:pPr>
      <w:rPr>
        <w:rFonts w:hint="default"/>
        <w:lang w:val="en-US" w:eastAsia="en-US" w:bidi="en-US"/>
      </w:rPr>
    </w:lvl>
  </w:abstractNum>
  <w:abstractNum w:abstractNumId="12" w15:restartNumberingAfterBreak="0">
    <w:nsid w:val="612A4558"/>
    <w:multiLevelType w:val="hybridMultilevel"/>
    <w:tmpl w:val="1B6C8358"/>
    <w:lvl w:ilvl="0" w:tplc="62A4CA44">
      <w:start w:val="1"/>
      <w:numFmt w:val="decimal"/>
      <w:lvlText w:val="%1."/>
      <w:lvlJc w:val="left"/>
      <w:pPr>
        <w:ind w:left="2620" w:hanging="360"/>
      </w:pPr>
      <w:rPr>
        <w:rFonts w:ascii="Arial" w:eastAsia="Arial" w:hAnsi="Arial" w:cs="Arial" w:hint="default"/>
        <w:spacing w:val="-3"/>
        <w:w w:val="99"/>
        <w:sz w:val="24"/>
        <w:szCs w:val="24"/>
        <w:lang w:val="en-US" w:eastAsia="en-US" w:bidi="en-US"/>
      </w:rPr>
    </w:lvl>
    <w:lvl w:ilvl="1" w:tplc="29D8D0AA">
      <w:numFmt w:val="bullet"/>
      <w:lvlText w:val="•"/>
      <w:lvlJc w:val="left"/>
      <w:pPr>
        <w:ind w:left="3628" w:hanging="360"/>
      </w:pPr>
      <w:rPr>
        <w:rFonts w:hint="default"/>
        <w:lang w:val="en-US" w:eastAsia="en-US" w:bidi="en-US"/>
      </w:rPr>
    </w:lvl>
    <w:lvl w:ilvl="2" w:tplc="AE627A1E">
      <w:numFmt w:val="bullet"/>
      <w:lvlText w:val="•"/>
      <w:lvlJc w:val="left"/>
      <w:pPr>
        <w:ind w:left="4636" w:hanging="360"/>
      </w:pPr>
      <w:rPr>
        <w:rFonts w:hint="default"/>
        <w:lang w:val="en-US" w:eastAsia="en-US" w:bidi="en-US"/>
      </w:rPr>
    </w:lvl>
    <w:lvl w:ilvl="3" w:tplc="5082EBF6">
      <w:numFmt w:val="bullet"/>
      <w:lvlText w:val="•"/>
      <w:lvlJc w:val="left"/>
      <w:pPr>
        <w:ind w:left="5644" w:hanging="360"/>
      </w:pPr>
      <w:rPr>
        <w:rFonts w:hint="default"/>
        <w:lang w:val="en-US" w:eastAsia="en-US" w:bidi="en-US"/>
      </w:rPr>
    </w:lvl>
    <w:lvl w:ilvl="4" w:tplc="F030E66A">
      <w:numFmt w:val="bullet"/>
      <w:lvlText w:val="•"/>
      <w:lvlJc w:val="left"/>
      <w:pPr>
        <w:ind w:left="6652" w:hanging="360"/>
      </w:pPr>
      <w:rPr>
        <w:rFonts w:hint="default"/>
        <w:lang w:val="en-US" w:eastAsia="en-US" w:bidi="en-US"/>
      </w:rPr>
    </w:lvl>
    <w:lvl w:ilvl="5" w:tplc="2CAACE48">
      <w:numFmt w:val="bullet"/>
      <w:lvlText w:val="•"/>
      <w:lvlJc w:val="left"/>
      <w:pPr>
        <w:ind w:left="7660" w:hanging="360"/>
      </w:pPr>
      <w:rPr>
        <w:rFonts w:hint="default"/>
        <w:lang w:val="en-US" w:eastAsia="en-US" w:bidi="en-US"/>
      </w:rPr>
    </w:lvl>
    <w:lvl w:ilvl="6" w:tplc="4830CE06">
      <w:numFmt w:val="bullet"/>
      <w:lvlText w:val="•"/>
      <w:lvlJc w:val="left"/>
      <w:pPr>
        <w:ind w:left="8668" w:hanging="360"/>
      </w:pPr>
      <w:rPr>
        <w:rFonts w:hint="default"/>
        <w:lang w:val="en-US" w:eastAsia="en-US" w:bidi="en-US"/>
      </w:rPr>
    </w:lvl>
    <w:lvl w:ilvl="7" w:tplc="49EE82C2">
      <w:numFmt w:val="bullet"/>
      <w:lvlText w:val="•"/>
      <w:lvlJc w:val="left"/>
      <w:pPr>
        <w:ind w:left="9676" w:hanging="360"/>
      </w:pPr>
      <w:rPr>
        <w:rFonts w:hint="default"/>
        <w:lang w:val="en-US" w:eastAsia="en-US" w:bidi="en-US"/>
      </w:rPr>
    </w:lvl>
    <w:lvl w:ilvl="8" w:tplc="C6D2EBA4">
      <w:numFmt w:val="bullet"/>
      <w:lvlText w:val="•"/>
      <w:lvlJc w:val="left"/>
      <w:pPr>
        <w:ind w:left="10684" w:hanging="360"/>
      </w:pPr>
      <w:rPr>
        <w:rFonts w:hint="default"/>
        <w:lang w:val="en-US" w:eastAsia="en-US" w:bidi="en-US"/>
      </w:rPr>
    </w:lvl>
  </w:abstractNum>
  <w:abstractNum w:abstractNumId="13" w15:restartNumberingAfterBreak="0">
    <w:nsid w:val="6A77183B"/>
    <w:multiLevelType w:val="hybridMultilevel"/>
    <w:tmpl w:val="76F29F48"/>
    <w:lvl w:ilvl="0" w:tplc="08C49B9A">
      <w:start w:val="1"/>
      <w:numFmt w:val="decimal"/>
      <w:lvlText w:val="%1."/>
      <w:lvlJc w:val="left"/>
      <w:pPr>
        <w:ind w:left="819" w:hanging="360"/>
      </w:pPr>
      <w:rPr>
        <w:rFonts w:ascii="Arial" w:eastAsia="Arial" w:hAnsi="Arial" w:cs="Arial" w:hint="default"/>
        <w:spacing w:val="-1"/>
        <w:w w:val="100"/>
        <w:sz w:val="22"/>
        <w:szCs w:val="22"/>
        <w:lang w:val="en-US" w:eastAsia="en-US" w:bidi="en-US"/>
      </w:rPr>
    </w:lvl>
    <w:lvl w:ilvl="1" w:tplc="D2A6D5F2">
      <w:start w:val="1"/>
      <w:numFmt w:val="decimal"/>
      <w:lvlText w:val="%2)"/>
      <w:lvlJc w:val="left"/>
      <w:pPr>
        <w:ind w:left="928" w:hanging="360"/>
      </w:pPr>
      <w:rPr>
        <w:rFonts w:ascii="Arial" w:eastAsia="Arial" w:hAnsi="Arial" w:cs="Arial" w:hint="default"/>
        <w:w w:val="99"/>
        <w:sz w:val="24"/>
        <w:szCs w:val="24"/>
        <w:lang w:val="en-US" w:eastAsia="en-US" w:bidi="en-US"/>
      </w:rPr>
    </w:lvl>
    <w:lvl w:ilvl="2" w:tplc="244CE676">
      <w:numFmt w:val="bullet"/>
      <w:lvlText w:val="•"/>
      <w:lvlJc w:val="left"/>
      <w:pPr>
        <w:ind w:left="2640" w:hanging="360"/>
      </w:pPr>
      <w:rPr>
        <w:rFonts w:hint="default"/>
        <w:lang w:val="en-US" w:eastAsia="en-US" w:bidi="en-US"/>
      </w:rPr>
    </w:lvl>
    <w:lvl w:ilvl="3" w:tplc="BFB63F9C">
      <w:numFmt w:val="bullet"/>
      <w:lvlText w:val="•"/>
      <w:lvlJc w:val="left"/>
      <w:pPr>
        <w:ind w:left="2718" w:hanging="360"/>
      </w:pPr>
      <w:rPr>
        <w:rFonts w:hint="default"/>
        <w:lang w:val="en-US" w:eastAsia="en-US" w:bidi="en-US"/>
      </w:rPr>
    </w:lvl>
    <w:lvl w:ilvl="4" w:tplc="A9300378">
      <w:numFmt w:val="bullet"/>
      <w:lvlText w:val="•"/>
      <w:lvlJc w:val="left"/>
      <w:pPr>
        <w:ind w:left="2796" w:hanging="360"/>
      </w:pPr>
      <w:rPr>
        <w:rFonts w:hint="default"/>
        <w:lang w:val="en-US" w:eastAsia="en-US" w:bidi="en-US"/>
      </w:rPr>
    </w:lvl>
    <w:lvl w:ilvl="5" w:tplc="6A301A5A">
      <w:numFmt w:val="bullet"/>
      <w:lvlText w:val="•"/>
      <w:lvlJc w:val="left"/>
      <w:pPr>
        <w:ind w:left="2874" w:hanging="360"/>
      </w:pPr>
      <w:rPr>
        <w:rFonts w:hint="default"/>
        <w:lang w:val="en-US" w:eastAsia="en-US" w:bidi="en-US"/>
      </w:rPr>
    </w:lvl>
    <w:lvl w:ilvl="6" w:tplc="752EDEFC">
      <w:numFmt w:val="bullet"/>
      <w:lvlText w:val="•"/>
      <w:lvlJc w:val="left"/>
      <w:pPr>
        <w:ind w:left="2952" w:hanging="360"/>
      </w:pPr>
      <w:rPr>
        <w:rFonts w:hint="default"/>
        <w:lang w:val="en-US" w:eastAsia="en-US" w:bidi="en-US"/>
      </w:rPr>
    </w:lvl>
    <w:lvl w:ilvl="7" w:tplc="19507982">
      <w:numFmt w:val="bullet"/>
      <w:lvlText w:val="•"/>
      <w:lvlJc w:val="left"/>
      <w:pPr>
        <w:ind w:left="3030" w:hanging="360"/>
      </w:pPr>
      <w:rPr>
        <w:rFonts w:hint="default"/>
        <w:lang w:val="en-US" w:eastAsia="en-US" w:bidi="en-US"/>
      </w:rPr>
    </w:lvl>
    <w:lvl w:ilvl="8" w:tplc="D2AA7E80">
      <w:numFmt w:val="bullet"/>
      <w:lvlText w:val="•"/>
      <w:lvlJc w:val="left"/>
      <w:pPr>
        <w:ind w:left="3108" w:hanging="360"/>
      </w:pPr>
      <w:rPr>
        <w:rFonts w:hint="default"/>
        <w:lang w:val="en-US" w:eastAsia="en-US" w:bidi="en-US"/>
      </w:rPr>
    </w:lvl>
  </w:abstractNum>
  <w:abstractNum w:abstractNumId="14" w15:restartNumberingAfterBreak="0">
    <w:nsid w:val="6FC23EC4"/>
    <w:multiLevelType w:val="hybridMultilevel"/>
    <w:tmpl w:val="392C9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507CBD"/>
    <w:multiLevelType w:val="multilevel"/>
    <w:tmpl w:val="61848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EB4309"/>
    <w:multiLevelType w:val="hybridMultilevel"/>
    <w:tmpl w:val="F5845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11"/>
  </w:num>
  <w:num w:numId="4">
    <w:abstractNumId w:val="14"/>
  </w:num>
  <w:num w:numId="5">
    <w:abstractNumId w:val="2"/>
  </w:num>
  <w:num w:numId="6">
    <w:abstractNumId w:val="10"/>
  </w:num>
  <w:num w:numId="7">
    <w:abstractNumId w:val="12"/>
  </w:num>
  <w:num w:numId="8">
    <w:abstractNumId w:val="4"/>
  </w:num>
  <w:num w:numId="9">
    <w:abstractNumId w:val="8"/>
  </w:num>
  <w:num w:numId="10">
    <w:abstractNumId w:val="5"/>
  </w:num>
  <w:num w:numId="11">
    <w:abstractNumId w:val="3"/>
  </w:num>
  <w:num w:numId="12">
    <w:abstractNumId w:val="16"/>
  </w:num>
  <w:num w:numId="13">
    <w:abstractNumId w:val="15"/>
  </w:num>
  <w:num w:numId="14">
    <w:abstractNumId w:val="9"/>
  </w:num>
  <w:num w:numId="15">
    <w:abstractNumId w:val="6"/>
  </w:num>
  <w:num w:numId="16">
    <w:abstractNumId w:val="1"/>
  </w:num>
  <w:num w:numId="1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les, Janice">
    <w15:presenceInfo w15:providerId="AD" w15:userId="S-1-5-21-2018394313-652884422-1811762917-150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Q3NDU2NzExNTc2srRQ0lEKTi0uzszPAykwrAUACkgOtCwAAAA="/>
  </w:docVars>
  <w:rsids>
    <w:rsidRoot w:val="00BE0FE1"/>
    <w:rsid w:val="00013ED8"/>
    <w:rsid w:val="00016D3A"/>
    <w:rsid w:val="00027745"/>
    <w:rsid w:val="00033923"/>
    <w:rsid w:val="00036F60"/>
    <w:rsid w:val="00045550"/>
    <w:rsid w:val="00046B75"/>
    <w:rsid w:val="00052288"/>
    <w:rsid w:val="00060F31"/>
    <w:rsid w:val="00061E2B"/>
    <w:rsid w:val="00062A63"/>
    <w:rsid w:val="00067B2F"/>
    <w:rsid w:val="0007261D"/>
    <w:rsid w:val="00073245"/>
    <w:rsid w:val="00073CBD"/>
    <w:rsid w:val="00075781"/>
    <w:rsid w:val="000806C0"/>
    <w:rsid w:val="000812F4"/>
    <w:rsid w:val="00084631"/>
    <w:rsid w:val="0008755F"/>
    <w:rsid w:val="000902BA"/>
    <w:rsid w:val="00093DDC"/>
    <w:rsid w:val="00094BCF"/>
    <w:rsid w:val="000A0C34"/>
    <w:rsid w:val="000A34E1"/>
    <w:rsid w:val="000B21F0"/>
    <w:rsid w:val="000B77F4"/>
    <w:rsid w:val="000C40E0"/>
    <w:rsid w:val="000C41C9"/>
    <w:rsid w:val="000C43B6"/>
    <w:rsid w:val="000C442F"/>
    <w:rsid w:val="000C56B6"/>
    <w:rsid w:val="000E09B1"/>
    <w:rsid w:val="000E2E99"/>
    <w:rsid w:val="000E4E8E"/>
    <w:rsid w:val="000E5690"/>
    <w:rsid w:val="000F005E"/>
    <w:rsid w:val="000F01E9"/>
    <w:rsid w:val="000F17FD"/>
    <w:rsid w:val="000F18E3"/>
    <w:rsid w:val="000F1EAE"/>
    <w:rsid w:val="000F44FD"/>
    <w:rsid w:val="00106667"/>
    <w:rsid w:val="00114CD9"/>
    <w:rsid w:val="0011566A"/>
    <w:rsid w:val="00116C73"/>
    <w:rsid w:val="00116E58"/>
    <w:rsid w:val="0012292B"/>
    <w:rsid w:val="00123B46"/>
    <w:rsid w:val="00125FE1"/>
    <w:rsid w:val="00131C98"/>
    <w:rsid w:val="00133A18"/>
    <w:rsid w:val="001409F0"/>
    <w:rsid w:val="0014273D"/>
    <w:rsid w:val="001445C9"/>
    <w:rsid w:val="00146B59"/>
    <w:rsid w:val="001508EF"/>
    <w:rsid w:val="00152269"/>
    <w:rsid w:val="0015464F"/>
    <w:rsid w:val="0015559B"/>
    <w:rsid w:val="00162B9F"/>
    <w:rsid w:val="001652EF"/>
    <w:rsid w:val="001728EA"/>
    <w:rsid w:val="00172D1C"/>
    <w:rsid w:val="001730D8"/>
    <w:rsid w:val="00173DD9"/>
    <w:rsid w:val="00181F6E"/>
    <w:rsid w:val="0018386F"/>
    <w:rsid w:val="0019239C"/>
    <w:rsid w:val="001A0C06"/>
    <w:rsid w:val="001A33B2"/>
    <w:rsid w:val="001A6255"/>
    <w:rsid w:val="001A677C"/>
    <w:rsid w:val="001A7917"/>
    <w:rsid w:val="001B0F68"/>
    <w:rsid w:val="001B1928"/>
    <w:rsid w:val="001C590E"/>
    <w:rsid w:val="001E2B90"/>
    <w:rsid w:val="001E3AEF"/>
    <w:rsid w:val="001F098E"/>
    <w:rsid w:val="0020450C"/>
    <w:rsid w:val="00204AA8"/>
    <w:rsid w:val="002051FB"/>
    <w:rsid w:val="00206E25"/>
    <w:rsid w:val="00222400"/>
    <w:rsid w:val="002239E9"/>
    <w:rsid w:val="00225D61"/>
    <w:rsid w:val="00230B8B"/>
    <w:rsid w:val="002351C5"/>
    <w:rsid w:val="00235601"/>
    <w:rsid w:val="00245F2C"/>
    <w:rsid w:val="00250EB0"/>
    <w:rsid w:val="00251B4D"/>
    <w:rsid w:val="00253BC6"/>
    <w:rsid w:val="00256BEE"/>
    <w:rsid w:val="00257909"/>
    <w:rsid w:val="00262A6C"/>
    <w:rsid w:val="00266114"/>
    <w:rsid w:val="00267B66"/>
    <w:rsid w:val="00273300"/>
    <w:rsid w:val="002738B4"/>
    <w:rsid w:val="00285CA1"/>
    <w:rsid w:val="002911A2"/>
    <w:rsid w:val="002949CD"/>
    <w:rsid w:val="002A1C6A"/>
    <w:rsid w:val="002A38E2"/>
    <w:rsid w:val="002C14D6"/>
    <w:rsid w:val="002C54BC"/>
    <w:rsid w:val="002D504C"/>
    <w:rsid w:val="002D6BA1"/>
    <w:rsid w:val="002E16C6"/>
    <w:rsid w:val="002E1E0A"/>
    <w:rsid w:val="002E5911"/>
    <w:rsid w:val="002F3CEE"/>
    <w:rsid w:val="002F42D8"/>
    <w:rsid w:val="002F706B"/>
    <w:rsid w:val="00304E75"/>
    <w:rsid w:val="003078C0"/>
    <w:rsid w:val="003125BF"/>
    <w:rsid w:val="003141CC"/>
    <w:rsid w:val="00320F0F"/>
    <w:rsid w:val="00330695"/>
    <w:rsid w:val="00331C7D"/>
    <w:rsid w:val="00336299"/>
    <w:rsid w:val="00343804"/>
    <w:rsid w:val="00352F27"/>
    <w:rsid w:val="00364857"/>
    <w:rsid w:val="003749B9"/>
    <w:rsid w:val="00376F87"/>
    <w:rsid w:val="0038317C"/>
    <w:rsid w:val="003858AF"/>
    <w:rsid w:val="0038715F"/>
    <w:rsid w:val="00391AC1"/>
    <w:rsid w:val="0039265D"/>
    <w:rsid w:val="00395106"/>
    <w:rsid w:val="003A2922"/>
    <w:rsid w:val="003A4F3E"/>
    <w:rsid w:val="003B2D77"/>
    <w:rsid w:val="003B5828"/>
    <w:rsid w:val="003B7BEF"/>
    <w:rsid w:val="003D21C4"/>
    <w:rsid w:val="003D5048"/>
    <w:rsid w:val="003D5AEA"/>
    <w:rsid w:val="003F3193"/>
    <w:rsid w:val="003F3291"/>
    <w:rsid w:val="0040109B"/>
    <w:rsid w:val="0040187E"/>
    <w:rsid w:val="00402A82"/>
    <w:rsid w:val="00412EE4"/>
    <w:rsid w:val="00420225"/>
    <w:rsid w:val="00420805"/>
    <w:rsid w:val="004221B8"/>
    <w:rsid w:val="00425526"/>
    <w:rsid w:val="00425E48"/>
    <w:rsid w:val="00427D26"/>
    <w:rsid w:val="00430327"/>
    <w:rsid w:val="00441D5E"/>
    <w:rsid w:val="00441FD6"/>
    <w:rsid w:val="00446575"/>
    <w:rsid w:val="00447BA1"/>
    <w:rsid w:val="00450D00"/>
    <w:rsid w:val="004523B7"/>
    <w:rsid w:val="0045297D"/>
    <w:rsid w:val="00452BD4"/>
    <w:rsid w:val="00455F8E"/>
    <w:rsid w:val="00456B5E"/>
    <w:rsid w:val="00460B31"/>
    <w:rsid w:val="00465361"/>
    <w:rsid w:val="004657FD"/>
    <w:rsid w:val="00467C96"/>
    <w:rsid w:val="0048707E"/>
    <w:rsid w:val="00495023"/>
    <w:rsid w:val="004966E0"/>
    <w:rsid w:val="00496AD6"/>
    <w:rsid w:val="004A18D2"/>
    <w:rsid w:val="004A2CDD"/>
    <w:rsid w:val="004B478C"/>
    <w:rsid w:val="004B5C90"/>
    <w:rsid w:val="004B6171"/>
    <w:rsid w:val="004C0592"/>
    <w:rsid w:val="004C141C"/>
    <w:rsid w:val="004C1BD1"/>
    <w:rsid w:val="004C1E6E"/>
    <w:rsid w:val="004C2963"/>
    <w:rsid w:val="004E11AC"/>
    <w:rsid w:val="004E20DB"/>
    <w:rsid w:val="004E2B77"/>
    <w:rsid w:val="004F096D"/>
    <w:rsid w:val="004F0E26"/>
    <w:rsid w:val="00502117"/>
    <w:rsid w:val="00505BE9"/>
    <w:rsid w:val="00513B9F"/>
    <w:rsid w:val="005159E4"/>
    <w:rsid w:val="005223B8"/>
    <w:rsid w:val="00527892"/>
    <w:rsid w:val="0053308F"/>
    <w:rsid w:val="00535B55"/>
    <w:rsid w:val="00543507"/>
    <w:rsid w:val="00545134"/>
    <w:rsid w:val="00547A92"/>
    <w:rsid w:val="00553702"/>
    <w:rsid w:val="005538B8"/>
    <w:rsid w:val="0055793D"/>
    <w:rsid w:val="00560403"/>
    <w:rsid w:val="0056570D"/>
    <w:rsid w:val="00566490"/>
    <w:rsid w:val="00567A9B"/>
    <w:rsid w:val="00570194"/>
    <w:rsid w:val="0057081B"/>
    <w:rsid w:val="00572A5D"/>
    <w:rsid w:val="005829E0"/>
    <w:rsid w:val="00591D5A"/>
    <w:rsid w:val="005A32F7"/>
    <w:rsid w:val="005A4056"/>
    <w:rsid w:val="005B37F5"/>
    <w:rsid w:val="005B415F"/>
    <w:rsid w:val="005C1158"/>
    <w:rsid w:val="005C1BB7"/>
    <w:rsid w:val="005C3879"/>
    <w:rsid w:val="005C3B44"/>
    <w:rsid w:val="005D4FC5"/>
    <w:rsid w:val="005E4754"/>
    <w:rsid w:val="005E62EC"/>
    <w:rsid w:val="005E7CEC"/>
    <w:rsid w:val="005F199E"/>
    <w:rsid w:val="005F4252"/>
    <w:rsid w:val="005F629E"/>
    <w:rsid w:val="00605DF6"/>
    <w:rsid w:val="006077D0"/>
    <w:rsid w:val="00610168"/>
    <w:rsid w:val="00610622"/>
    <w:rsid w:val="00613254"/>
    <w:rsid w:val="00616165"/>
    <w:rsid w:val="00630F6B"/>
    <w:rsid w:val="00633D64"/>
    <w:rsid w:val="00636391"/>
    <w:rsid w:val="00637D3A"/>
    <w:rsid w:val="006459F3"/>
    <w:rsid w:val="00645DAB"/>
    <w:rsid w:val="00652DBE"/>
    <w:rsid w:val="00655B45"/>
    <w:rsid w:val="0065701C"/>
    <w:rsid w:val="006634A4"/>
    <w:rsid w:val="006636F4"/>
    <w:rsid w:val="0067754C"/>
    <w:rsid w:val="00681977"/>
    <w:rsid w:val="006865A8"/>
    <w:rsid w:val="00686667"/>
    <w:rsid w:val="006956AB"/>
    <w:rsid w:val="006A48D7"/>
    <w:rsid w:val="006A6FBC"/>
    <w:rsid w:val="006B3AA6"/>
    <w:rsid w:val="006B3C54"/>
    <w:rsid w:val="006C299B"/>
    <w:rsid w:val="006C479F"/>
    <w:rsid w:val="006C483F"/>
    <w:rsid w:val="006C5B48"/>
    <w:rsid w:val="006D0F07"/>
    <w:rsid w:val="006D353F"/>
    <w:rsid w:val="006D42B7"/>
    <w:rsid w:val="006E0A27"/>
    <w:rsid w:val="006F0A8F"/>
    <w:rsid w:val="006F3FEF"/>
    <w:rsid w:val="00701793"/>
    <w:rsid w:val="00702930"/>
    <w:rsid w:val="007048C8"/>
    <w:rsid w:val="0070666E"/>
    <w:rsid w:val="007069E4"/>
    <w:rsid w:val="0071088D"/>
    <w:rsid w:val="00714E06"/>
    <w:rsid w:val="00717DB3"/>
    <w:rsid w:val="00721F6A"/>
    <w:rsid w:val="00726783"/>
    <w:rsid w:val="00726A59"/>
    <w:rsid w:val="00726B6B"/>
    <w:rsid w:val="00727626"/>
    <w:rsid w:val="007472DF"/>
    <w:rsid w:val="007521DF"/>
    <w:rsid w:val="00764241"/>
    <w:rsid w:val="00772D27"/>
    <w:rsid w:val="00792574"/>
    <w:rsid w:val="007A3370"/>
    <w:rsid w:val="007B494A"/>
    <w:rsid w:val="007D37B4"/>
    <w:rsid w:val="007E0804"/>
    <w:rsid w:val="007E192C"/>
    <w:rsid w:val="007E29B1"/>
    <w:rsid w:val="007E49D4"/>
    <w:rsid w:val="007F0CC4"/>
    <w:rsid w:val="007F65BD"/>
    <w:rsid w:val="008037E4"/>
    <w:rsid w:val="00814425"/>
    <w:rsid w:val="008243DC"/>
    <w:rsid w:val="008412F7"/>
    <w:rsid w:val="00844570"/>
    <w:rsid w:val="00845D19"/>
    <w:rsid w:val="00850681"/>
    <w:rsid w:val="0085482A"/>
    <w:rsid w:val="00861682"/>
    <w:rsid w:val="00861CCD"/>
    <w:rsid w:val="00861FBB"/>
    <w:rsid w:val="0086292C"/>
    <w:rsid w:val="0086725D"/>
    <w:rsid w:val="00872002"/>
    <w:rsid w:val="008836EA"/>
    <w:rsid w:val="00884B7D"/>
    <w:rsid w:val="00890495"/>
    <w:rsid w:val="00894779"/>
    <w:rsid w:val="008A0482"/>
    <w:rsid w:val="008A449C"/>
    <w:rsid w:val="008A5556"/>
    <w:rsid w:val="008A58AB"/>
    <w:rsid w:val="008A61C9"/>
    <w:rsid w:val="008B1774"/>
    <w:rsid w:val="008B1B62"/>
    <w:rsid w:val="008B21DB"/>
    <w:rsid w:val="008B43BC"/>
    <w:rsid w:val="008C7DDC"/>
    <w:rsid w:val="008D4330"/>
    <w:rsid w:val="008E0893"/>
    <w:rsid w:val="008F290F"/>
    <w:rsid w:val="008F4941"/>
    <w:rsid w:val="008F542D"/>
    <w:rsid w:val="008F62EB"/>
    <w:rsid w:val="008F72FA"/>
    <w:rsid w:val="00902023"/>
    <w:rsid w:val="00904A13"/>
    <w:rsid w:val="00916D07"/>
    <w:rsid w:val="00917325"/>
    <w:rsid w:val="0092122B"/>
    <w:rsid w:val="0092279C"/>
    <w:rsid w:val="00934A63"/>
    <w:rsid w:val="00935026"/>
    <w:rsid w:val="00941AC5"/>
    <w:rsid w:val="009444A7"/>
    <w:rsid w:val="00956B10"/>
    <w:rsid w:val="00966173"/>
    <w:rsid w:val="00971778"/>
    <w:rsid w:val="00974473"/>
    <w:rsid w:val="00977D3C"/>
    <w:rsid w:val="0098397A"/>
    <w:rsid w:val="009951BB"/>
    <w:rsid w:val="009A03B5"/>
    <w:rsid w:val="009A1F5E"/>
    <w:rsid w:val="009C6B31"/>
    <w:rsid w:val="009C7444"/>
    <w:rsid w:val="009D1345"/>
    <w:rsid w:val="009D19B7"/>
    <w:rsid w:val="009D335D"/>
    <w:rsid w:val="009D6A6A"/>
    <w:rsid w:val="009E14E4"/>
    <w:rsid w:val="009E205F"/>
    <w:rsid w:val="009E73AC"/>
    <w:rsid w:val="009E79C2"/>
    <w:rsid w:val="009F2E8C"/>
    <w:rsid w:val="00A05830"/>
    <w:rsid w:val="00A100DD"/>
    <w:rsid w:val="00A13744"/>
    <w:rsid w:val="00A13BD3"/>
    <w:rsid w:val="00A2139E"/>
    <w:rsid w:val="00A220EE"/>
    <w:rsid w:val="00A24218"/>
    <w:rsid w:val="00A273CB"/>
    <w:rsid w:val="00A42C89"/>
    <w:rsid w:val="00A44CCF"/>
    <w:rsid w:val="00A45444"/>
    <w:rsid w:val="00A45D78"/>
    <w:rsid w:val="00A56120"/>
    <w:rsid w:val="00A64CF4"/>
    <w:rsid w:val="00A652FC"/>
    <w:rsid w:val="00A755BA"/>
    <w:rsid w:val="00A75EFD"/>
    <w:rsid w:val="00A8090C"/>
    <w:rsid w:val="00A86233"/>
    <w:rsid w:val="00A921E3"/>
    <w:rsid w:val="00A93909"/>
    <w:rsid w:val="00A9468C"/>
    <w:rsid w:val="00A95C12"/>
    <w:rsid w:val="00A96E40"/>
    <w:rsid w:val="00AA2C0C"/>
    <w:rsid w:val="00AA2FE6"/>
    <w:rsid w:val="00AB0566"/>
    <w:rsid w:val="00AB1A36"/>
    <w:rsid w:val="00AC26E9"/>
    <w:rsid w:val="00AD7BD5"/>
    <w:rsid w:val="00AE67D1"/>
    <w:rsid w:val="00AF0A6A"/>
    <w:rsid w:val="00AF101A"/>
    <w:rsid w:val="00B01AFF"/>
    <w:rsid w:val="00B032BB"/>
    <w:rsid w:val="00B068BD"/>
    <w:rsid w:val="00B0696D"/>
    <w:rsid w:val="00B163D4"/>
    <w:rsid w:val="00B1741E"/>
    <w:rsid w:val="00B21C2C"/>
    <w:rsid w:val="00B2264D"/>
    <w:rsid w:val="00B30552"/>
    <w:rsid w:val="00B46FD4"/>
    <w:rsid w:val="00B471A2"/>
    <w:rsid w:val="00B60182"/>
    <w:rsid w:val="00B60985"/>
    <w:rsid w:val="00B64A64"/>
    <w:rsid w:val="00B70A08"/>
    <w:rsid w:val="00B8488B"/>
    <w:rsid w:val="00B84B93"/>
    <w:rsid w:val="00B9162E"/>
    <w:rsid w:val="00B927F6"/>
    <w:rsid w:val="00BA03BF"/>
    <w:rsid w:val="00BA39DA"/>
    <w:rsid w:val="00BA5227"/>
    <w:rsid w:val="00BA729E"/>
    <w:rsid w:val="00BB2DC4"/>
    <w:rsid w:val="00BB7761"/>
    <w:rsid w:val="00BC1FBC"/>
    <w:rsid w:val="00BD1C48"/>
    <w:rsid w:val="00BD4075"/>
    <w:rsid w:val="00BD57FA"/>
    <w:rsid w:val="00BE0FE1"/>
    <w:rsid w:val="00BE6945"/>
    <w:rsid w:val="00C01128"/>
    <w:rsid w:val="00C02D42"/>
    <w:rsid w:val="00C0702E"/>
    <w:rsid w:val="00C134C5"/>
    <w:rsid w:val="00C176EA"/>
    <w:rsid w:val="00C22F2A"/>
    <w:rsid w:val="00C27BDF"/>
    <w:rsid w:val="00C31E9B"/>
    <w:rsid w:val="00C40A68"/>
    <w:rsid w:val="00C4207F"/>
    <w:rsid w:val="00C4418B"/>
    <w:rsid w:val="00C4428C"/>
    <w:rsid w:val="00C57E3F"/>
    <w:rsid w:val="00C720E0"/>
    <w:rsid w:val="00C72665"/>
    <w:rsid w:val="00C72ABC"/>
    <w:rsid w:val="00C907B7"/>
    <w:rsid w:val="00C9432E"/>
    <w:rsid w:val="00CA0F35"/>
    <w:rsid w:val="00CA187F"/>
    <w:rsid w:val="00CA6A40"/>
    <w:rsid w:val="00CA780F"/>
    <w:rsid w:val="00CB29ED"/>
    <w:rsid w:val="00CD6490"/>
    <w:rsid w:val="00CD6B41"/>
    <w:rsid w:val="00CD7147"/>
    <w:rsid w:val="00CE278B"/>
    <w:rsid w:val="00CE346A"/>
    <w:rsid w:val="00CE3724"/>
    <w:rsid w:val="00CE7EC5"/>
    <w:rsid w:val="00CF0F99"/>
    <w:rsid w:val="00CF19C1"/>
    <w:rsid w:val="00CF19EE"/>
    <w:rsid w:val="00CF2DD4"/>
    <w:rsid w:val="00CF6AFB"/>
    <w:rsid w:val="00D01252"/>
    <w:rsid w:val="00D04969"/>
    <w:rsid w:val="00D073F2"/>
    <w:rsid w:val="00D07EEA"/>
    <w:rsid w:val="00D11091"/>
    <w:rsid w:val="00D14E04"/>
    <w:rsid w:val="00D14FDD"/>
    <w:rsid w:val="00D1565C"/>
    <w:rsid w:val="00D226E4"/>
    <w:rsid w:val="00D319C0"/>
    <w:rsid w:val="00D32302"/>
    <w:rsid w:val="00D55594"/>
    <w:rsid w:val="00D64192"/>
    <w:rsid w:val="00D707C4"/>
    <w:rsid w:val="00D720B8"/>
    <w:rsid w:val="00D7313F"/>
    <w:rsid w:val="00D7324B"/>
    <w:rsid w:val="00D814AD"/>
    <w:rsid w:val="00D81A33"/>
    <w:rsid w:val="00D85FD4"/>
    <w:rsid w:val="00D92362"/>
    <w:rsid w:val="00DB68A6"/>
    <w:rsid w:val="00DB72DA"/>
    <w:rsid w:val="00DC3652"/>
    <w:rsid w:val="00DE1F09"/>
    <w:rsid w:val="00DE759D"/>
    <w:rsid w:val="00DF30CB"/>
    <w:rsid w:val="00DF5689"/>
    <w:rsid w:val="00E001B2"/>
    <w:rsid w:val="00E012FC"/>
    <w:rsid w:val="00E02160"/>
    <w:rsid w:val="00E03007"/>
    <w:rsid w:val="00E11BA8"/>
    <w:rsid w:val="00E20731"/>
    <w:rsid w:val="00E24381"/>
    <w:rsid w:val="00E3030D"/>
    <w:rsid w:val="00E3086A"/>
    <w:rsid w:val="00E327DA"/>
    <w:rsid w:val="00E37E55"/>
    <w:rsid w:val="00E42003"/>
    <w:rsid w:val="00E4432C"/>
    <w:rsid w:val="00E523F0"/>
    <w:rsid w:val="00E53070"/>
    <w:rsid w:val="00E547CE"/>
    <w:rsid w:val="00E62BE1"/>
    <w:rsid w:val="00E63240"/>
    <w:rsid w:val="00E71B2F"/>
    <w:rsid w:val="00E72B36"/>
    <w:rsid w:val="00E83E85"/>
    <w:rsid w:val="00E879D9"/>
    <w:rsid w:val="00E9214A"/>
    <w:rsid w:val="00E97BF0"/>
    <w:rsid w:val="00EA7A5E"/>
    <w:rsid w:val="00EA7CD7"/>
    <w:rsid w:val="00EB3574"/>
    <w:rsid w:val="00EB4B72"/>
    <w:rsid w:val="00EC15CD"/>
    <w:rsid w:val="00EC4C4A"/>
    <w:rsid w:val="00ED04D0"/>
    <w:rsid w:val="00ED575D"/>
    <w:rsid w:val="00ED7942"/>
    <w:rsid w:val="00EE70CB"/>
    <w:rsid w:val="00EF3343"/>
    <w:rsid w:val="00EF3DFC"/>
    <w:rsid w:val="00EF4922"/>
    <w:rsid w:val="00EF7543"/>
    <w:rsid w:val="00F02CFA"/>
    <w:rsid w:val="00F10874"/>
    <w:rsid w:val="00F13E1A"/>
    <w:rsid w:val="00F14899"/>
    <w:rsid w:val="00F23B66"/>
    <w:rsid w:val="00F250E2"/>
    <w:rsid w:val="00F274B5"/>
    <w:rsid w:val="00F304EA"/>
    <w:rsid w:val="00F40853"/>
    <w:rsid w:val="00F44EF1"/>
    <w:rsid w:val="00F46D1C"/>
    <w:rsid w:val="00F5298B"/>
    <w:rsid w:val="00F54EDB"/>
    <w:rsid w:val="00F574B0"/>
    <w:rsid w:val="00F57FF1"/>
    <w:rsid w:val="00F600EF"/>
    <w:rsid w:val="00F6678D"/>
    <w:rsid w:val="00F70398"/>
    <w:rsid w:val="00F74C4B"/>
    <w:rsid w:val="00F76B8A"/>
    <w:rsid w:val="00F76BE8"/>
    <w:rsid w:val="00F8639E"/>
    <w:rsid w:val="00F94A36"/>
    <w:rsid w:val="00F94D8B"/>
    <w:rsid w:val="00FA4A7D"/>
    <w:rsid w:val="00FA7CB2"/>
    <w:rsid w:val="00FB4577"/>
    <w:rsid w:val="00FB5D7D"/>
    <w:rsid w:val="00FC7367"/>
    <w:rsid w:val="00FD7011"/>
    <w:rsid w:val="00FE3128"/>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9B204D9"/>
  <w15:chartTrackingRefBased/>
  <w15:docId w15:val="{FE50DA70-442C-408D-B54B-8DCF8DEA6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E0FE1"/>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
    <w:qFormat/>
    <w:rsid w:val="00181F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81F6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1F6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F6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1F6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F6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F6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F6E"/>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F6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A2139E"/>
    <w:pPr>
      <w:tabs>
        <w:tab w:val="left" w:pos="720"/>
        <w:tab w:val="center" w:pos="4320"/>
        <w:tab w:val="right" w:pos="8640"/>
      </w:tabs>
      <w:jc w:val="center"/>
    </w:pPr>
    <w:rPr>
      <w:b/>
    </w:rPr>
  </w:style>
  <w:style w:type="paragraph" w:styleId="Footer">
    <w:name w:val="footer"/>
    <w:basedOn w:val="Normal"/>
    <w:link w:val="FooterChar"/>
    <w:autoRedefine/>
    <w:uiPriority w:val="99"/>
    <w:rsid w:val="00B84B93"/>
    <w:pPr>
      <w:tabs>
        <w:tab w:val="left" w:pos="720"/>
        <w:tab w:val="left" w:pos="4320"/>
        <w:tab w:val="left" w:pos="8640"/>
      </w:tabs>
    </w:pPr>
    <w:rPr>
      <w:sz w:val="18"/>
      <w:szCs w:val="18"/>
    </w:rPr>
  </w:style>
  <w:style w:type="character" w:customStyle="1" w:styleId="Heading2Char">
    <w:name w:val="Heading 2 Char"/>
    <w:basedOn w:val="DefaultParagraphFont"/>
    <w:link w:val="Heading2"/>
    <w:uiPriority w:val="9"/>
    <w:semiHidden/>
    <w:rsid w:val="00181F6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81F6E"/>
    <w:rPr>
      <w:i/>
      <w:iCs/>
    </w:rPr>
  </w:style>
  <w:style w:type="character" w:customStyle="1" w:styleId="Heading3Char">
    <w:name w:val="Heading 3 Char"/>
    <w:basedOn w:val="DefaultParagraphFont"/>
    <w:link w:val="Heading3"/>
    <w:uiPriority w:val="9"/>
    <w:rsid w:val="00181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181F6E"/>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181F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81F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81F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81F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81F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81F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81F6E"/>
    <w:rPr>
      <w:b/>
      <w:bCs/>
      <w:color w:val="4F81BD" w:themeColor="accent1"/>
      <w:sz w:val="18"/>
      <w:szCs w:val="18"/>
    </w:rPr>
  </w:style>
  <w:style w:type="paragraph" w:styleId="Title">
    <w:name w:val="Title"/>
    <w:basedOn w:val="Normal"/>
    <w:next w:val="Normal"/>
    <w:link w:val="TitleChar"/>
    <w:uiPriority w:val="10"/>
    <w:qFormat/>
    <w:rsid w:val="00181F6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1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F6E"/>
    <w:rPr>
      <w:b/>
      <w:bCs/>
    </w:rPr>
  </w:style>
  <w:style w:type="paragraph" w:styleId="NoSpacing">
    <w:name w:val="No Spacing"/>
    <w:uiPriority w:val="1"/>
    <w:qFormat/>
    <w:rsid w:val="00181F6E"/>
    <w:pPr>
      <w:spacing w:after="0" w:line="240" w:lineRule="auto"/>
    </w:p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themeColor="text1"/>
    </w:rPr>
  </w:style>
  <w:style w:type="character" w:customStyle="1" w:styleId="QuoteChar">
    <w:name w:val="Quote Char"/>
    <w:basedOn w:val="DefaultParagraphFont"/>
    <w:link w:val="Quote"/>
    <w:uiPriority w:val="29"/>
    <w:rsid w:val="00181F6E"/>
    <w:rPr>
      <w:i/>
      <w:iCs/>
      <w:color w:val="000000" w:themeColor="text1"/>
    </w:rPr>
  </w:style>
  <w:style w:type="paragraph" w:styleId="IntenseQuote">
    <w:name w:val="Intense Quote"/>
    <w:basedOn w:val="Normal"/>
    <w:next w:val="Normal"/>
    <w:link w:val="IntenseQuoteChar"/>
    <w:uiPriority w:val="30"/>
    <w:qFormat/>
    <w:rsid w:val="00181F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F6E"/>
    <w:rPr>
      <w:b/>
      <w:bCs/>
      <w:i/>
      <w:iCs/>
      <w:color w:val="4F81BD" w:themeColor="accent1"/>
    </w:rPr>
  </w:style>
  <w:style w:type="character" w:styleId="SubtleEmphasis">
    <w:name w:val="Subtle Emphasis"/>
    <w:basedOn w:val="DefaultParagraphFont"/>
    <w:uiPriority w:val="19"/>
    <w:qFormat/>
    <w:rsid w:val="00181F6E"/>
    <w:rPr>
      <w:i/>
      <w:iCs/>
      <w:color w:val="808080" w:themeColor="text1" w:themeTint="7F"/>
    </w:rPr>
  </w:style>
  <w:style w:type="character" w:styleId="IntenseEmphasis">
    <w:name w:val="Intense Emphasis"/>
    <w:basedOn w:val="DefaultParagraphFont"/>
    <w:uiPriority w:val="21"/>
    <w:qFormat/>
    <w:rsid w:val="00181F6E"/>
    <w:rPr>
      <w:b/>
      <w:bCs/>
      <w:i/>
      <w:iCs/>
      <w:color w:val="4F81BD" w:themeColor="accent1"/>
    </w:rPr>
  </w:style>
  <w:style w:type="character" w:styleId="SubtleReference">
    <w:name w:val="Subtle Reference"/>
    <w:basedOn w:val="DefaultParagraphFont"/>
    <w:uiPriority w:val="31"/>
    <w:qFormat/>
    <w:rsid w:val="00181F6E"/>
    <w:rPr>
      <w:smallCaps/>
      <w:color w:val="C0504D" w:themeColor="accent2"/>
      <w:u w:val="single"/>
    </w:rPr>
  </w:style>
  <w:style w:type="character" w:styleId="IntenseReference">
    <w:name w:val="Intense Reference"/>
    <w:basedOn w:val="DefaultParagraphFont"/>
    <w:uiPriority w:val="32"/>
    <w:qFormat/>
    <w:rsid w:val="00181F6E"/>
    <w:rPr>
      <w:b/>
      <w:bCs/>
      <w:smallCaps/>
      <w:color w:val="C0504D" w:themeColor="accent2"/>
      <w:spacing w:val="5"/>
      <w:u w:val="single"/>
    </w:rPr>
  </w:style>
  <w:style w:type="character" w:styleId="BookTitle">
    <w:name w:val="Book Title"/>
    <w:basedOn w:val="DefaultParagraphFont"/>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basedOn w:val="DefaultParagraphFont"/>
    <w:link w:val="Header"/>
    <w:uiPriority w:val="99"/>
    <w:rsid w:val="00A2139E"/>
    <w:rPr>
      <w:rFonts w:ascii="Arial" w:eastAsia="Arial" w:hAnsi="Arial" w:cs="Arial"/>
      <w:b/>
    </w:rPr>
  </w:style>
  <w:style w:type="paragraph" w:styleId="BalloonText">
    <w:name w:val="Balloon Text"/>
    <w:basedOn w:val="Normal"/>
    <w:link w:val="BalloonTextChar"/>
    <w:rsid w:val="00616165"/>
    <w:rPr>
      <w:rFonts w:ascii="Tahoma" w:hAnsi="Tahoma" w:cs="Tahoma"/>
      <w:sz w:val="16"/>
      <w:szCs w:val="16"/>
    </w:rPr>
  </w:style>
  <w:style w:type="character" w:customStyle="1" w:styleId="BalloonTextChar">
    <w:name w:val="Balloon Text Char"/>
    <w:basedOn w:val="DefaultParagraphFont"/>
    <w:link w:val="BalloonText"/>
    <w:rsid w:val="00616165"/>
    <w:rPr>
      <w:rFonts w:ascii="Tahoma" w:hAnsi="Tahoma" w:cs="Tahoma"/>
      <w:sz w:val="16"/>
      <w:szCs w:val="16"/>
    </w:rPr>
  </w:style>
  <w:style w:type="character" w:customStyle="1" w:styleId="FooterChar">
    <w:name w:val="Footer Char"/>
    <w:basedOn w:val="DefaultParagraphFont"/>
    <w:link w:val="Footer"/>
    <w:uiPriority w:val="99"/>
    <w:rsid w:val="00B84B93"/>
    <w:rPr>
      <w:rFonts w:ascii="Arial" w:hAnsi="Arial" w:cs="Arial"/>
      <w:sz w:val="18"/>
      <w:szCs w:val="18"/>
    </w:rPr>
  </w:style>
  <w:style w:type="paragraph" w:styleId="EnvelopeReturn">
    <w:name w:val="envelope return"/>
    <w:basedOn w:val="Normal"/>
    <w:rsid w:val="002F706B"/>
    <w:rPr>
      <w:rFonts w:asciiTheme="majorHAnsi" w:eastAsiaTheme="majorEastAsia" w:hAnsiTheme="majorHAnsi" w:cstheme="majorBidi"/>
      <w:sz w:val="20"/>
      <w:szCs w:val="20"/>
    </w:rPr>
  </w:style>
  <w:style w:type="paragraph" w:styleId="EnvelopeAddress">
    <w:name w:val="envelope address"/>
    <w:basedOn w:val="Normal"/>
    <w:rsid w:val="002F706B"/>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Hyperlink">
    <w:name w:val="Hyperlink"/>
    <w:basedOn w:val="DefaultParagraphFont"/>
    <w:unhideWhenUsed/>
    <w:rsid w:val="00A213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989360">
      <w:bodyDiv w:val="1"/>
      <w:marLeft w:val="0"/>
      <w:marRight w:val="0"/>
      <w:marTop w:val="0"/>
      <w:marBottom w:val="0"/>
      <w:divBdr>
        <w:top w:val="none" w:sz="0" w:space="0" w:color="auto"/>
        <w:left w:val="none" w:sz="0" w:space="0" w:color="auto"/>
        <w:bottom w:val="none" w:sz="0" w:space="0" w:color="auto"/>
        <w:right w:val="none" w:sz="0" w:space="0" w:color="auto"/>
      </w:divBdr>
      <w:divsChild>
        <w:div w:id="1819110689">
          <w:marLeft w:val="0"/>
          <w:marRight w:val="0"/>
          <w:marTop w:val="0"/>
          <w:marBottom w:val="0"/>
          <w:divBdr>
            <w:top w:val="none" w:sz="0" w:space="0" w:color="auto"/>
            <w:left w:val="none" w:sz="0" w:space="0" w:color="auto"/>
            <w:bottom w:val="none" w:sz="0" w:space="0" w:color="auto"/>
            <w:right w:val="none" w:sz="0" w:space="0" w:color="auto"/>
          </w:divBdr>
          <w:divsChild>
            <w:div w:id="380908163">
              <w:marLeft w:val="0"/>
              <w:marRight w:val="0"/>
              <w:marTop w:val="0"/>
              <w:marBottom w:val="0"/>
              <w:divBdr>
                <w:top w:val="none" w:sz="0" w:space="0" w:color="auto"/>
                <w:left w:val="none" w:sz="0" w:space="0" w:color="auto"/>
                <w:bottom w:val="none" w:sz="0" w:space="0" w:color="auto"/>
                <w:right w:val="none" w:sz="0" w:space="0" w:color="auto"/>
              </w:divBdr>
              <w:divsChild>
                <w:div w:id="33797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779450">
      <w:bodyDiv w:val="1"/>
      <w:marLeft w:val="0"/>
      <w:marRight w:val="0"/>
      <w:marTop w:val="0"/>
      <w:marBottom w:val="0"/>
      <w:divBdr>
        <w:top w:val="none" w:sz="0" w:space="0" w:color="auto"/>
        <w:left w:val="none" w:sz="0" w:space="0" w:color="auto"/>
        <w:bottom w:val="none" w:sz="0" w:space="0" w:color="auto"/>
        <w:right w:val="none" w:sz="0" w:space="0" w:color="auto"/>
      </w:divBdr>
      <w:divsChild>
        <w:div w:id="1652323160">
          <w:marLeft w:val="0"/>
          <w:marRight w:val="0"/>
          <w:marTop w:val="0"/>
          <w:marBottom w:val="0"/>
          <w:divBdr>
            <w:top w:val="none" w:sz="0" w:space="0" w:color="auto"/>
            <w:left w:val="none" w:sz="0" w:space="0" w:color="auto"/>
            <w:bottom w:val="none" w:sz="0" w:space="0" w:color="auto"/>
            <w:right w:val="none" w:sz="0" w:space="0" w:color="auto"/>
          </w:divBdr>
          <w:divsChild>
            <w:div w:id="391317670">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 w:id="1818111012">
      <w:bodyDiv w:val="1"/>
      <w:marLeft w:val="0"/>
      <w:marRight w:val="0"/>
      <w:marTop w:val="0"/>
      <w:marBottom w:val="0"/>
      <w:divBdr>
        <w:top w:val="none" w:sz="0" w:space="0" w:color="auto"/>
        <w:left w:val="none" w:sz="0" w:space="0" w:color="auto"/>
        <w:bottom w:val="none" w:sz="0" w:space="0" w:color="auto"/>
        <w:right w:val="none" w:sz="0" w:space="0" w:color="auto"/>
      </w:divBdr>
      <w:divsChild>
        <w:div w:id="1048798384">
          <w:marLeft w:val="0"/>
          <w:marRight w:val="0"/>
          <w:marTop w:val="0"/>
          <w:marBottom w:val="0"/>
          <w:divBdr>
            <w:top w:val="none" w:sz="0" w:space="0" w:color="auto"/>
            <w:left w:val="none" w:sz="0" w:space="0" w:color="auto"/>
            <w:bottom w:val="none" w:sz="0" w:space="0" w:color="auto"/>
            <w:right w:val="none" w:sz="0" w:space="0" w:color="auto"/>
          </w:divBdr>
          <w:divsChild>
            <w:div w:id="85078972">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 w:id="1854344071">
      <w:bodyDiv w:val="1"/>
      <w:marLeft w:val="0"/>
      <w:marRight w:val="0"/>
      <w:marTop w:val="0"/>
      <w:marBottom w:val="0"/>
      <w:divBdr>
        <w:top w:val="none" w:sz="0" w:space="0" w:color="auto"/>
        <w:left w:val="none" w:sz="0" w:space="0" w:color="auto"/>
        <w:bottom w:val="none" w:sz="0" w:space="0" w:color="auto"/>
        <w:right w:val="none" w:sz="0" w:space="0" w:color="auto"/>
      </w:divBdr>
      <w:divsChild>
        <w:div w:id="334647805">
          <w:marLeft w:val="0"/>
          <w:marRight w:val="0"/>
          <w:marTop w:val="0"/>
          <w:marBottom w:val="0"/>
          <w:divBdr>
            <w:top w:val="none" w:sz="0" w:space="0" w:color="auto"/>
            <w:left w:val="none" w:sz="0" w:space="0" w:color="auto"/>
            <w:bottom w:val="none" w:sz="0" w:space="0" w:color="auto"/>
            <w:right w:val="none" w:sz="0" w:space="0" w:color="auto"/>
          </w:divBdr>
          <w:divsChild>
            <w:div w:id="1401901239">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 w:id="2011369259">
      <w:bodyDiv w:val="1"/>
      <w:marLeft w:val="0"/>
      <w:marRight w:val="0"/>
      <w:marTop w:val="0"/>
      <w:marBottom w:val="0"/>
      <w:divBdr>
        <w:top w:val="none" w:sz="0" w:space="0" w:color="auto"/>
        <w:left w:val="none" w:sz="0" w:space="0" w:color="auto"/>
        <w:bottom w:val="none" w:sz="0" w:space="0" w:color="auto"/>
        <w:right w:val="none" w:sz="0" w:space="0" w:color="auto"/>
      </w:divBdr>
      <w:divsChild>
        <w:div w:id="209728268">
          <w:marLeft w:val="0"/>
          <w:marRight w:val="0"/>
          <w:marTop w:val="0"/>
          <w:marBottom w:val="0"/>
          <w:divBdr>
            <w:top w:val="none" w:sz="0" w:space="0" w:color="auto"/>
            <w:left w:val="none" w:sz="0" w:space="0" w:color="auto"/>
            <w:bottom w:val="none" w:sz="0" w:space="0" w:color="auto"/>
            <w:right w:val="none" w:sz="0" w:space="0" w:color="auto"/>
          </w:divBdr>
          <w:divsChild>
            <w:div w:id="1449278699">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4B875-C52B-4B3B-AA23-2C63834A7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Words>
  <Characters>2110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Miles, Janice</dc:creator>
  <cp:keywords/>
  <dc:description/>
  <cp:lastModifiedBy>Miles, Janice</cp:lastModifiedBy>
  <cp:revision>2</cp:revision>
  <cp:lastPrinted>2004-11-15T20:06:00Z</cp:lastPrinted>
  <dcterms:created xsi:type="dcterms:W3CDTF">2022-01-28T16:48:00Z</dcterms:created>
  <dcterms:modified xsi:type="dcterms:W3CDTF">2022-01-28T16:48:00Z</dcterms:modified>
</cp:coreProperties>
</file>