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E1" w:rsidRPr="00A2139E" w:rsidRDefault="00BE0FE1" w:rsidP="00A2139E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r w:rsidRPr="00A2139E">
        <w:rPr>
          <w:b/>
          <w:bCs/>
          <w:sz w:val="24"/>
          <w:szCs w:val="24"/>
        </w:rPr>
        <w:t>FULL COST</w:t>
      </w:r>
      <w:r w:rsidRPr="00A2139E">
        <w:rPr>
          <w:b/>
          <w:bCs/>
          <w:spacing w:val="-5"/>
          <w:sz w:val="24"/>
          <w:szCs w:val="24"/>
        </w:rPr>
        <w:t xml:space="preserve"> </w:t>
      </w:r>
      <w:r w:rsidRPr="00A2139E">
        <w:rPr>
          <w:b/>
          <w:bCs/>
          <w:sz w:val="24"/>
          <w:szCs w:val="24"/>
        </w:rPr>
        <w:t>RECOVERY</w:t>
      </w:r>
      <w:r w:rsidRPr="00A2139E">
        <w:rPr>
          <w:b/>
          <w:bCs/>
          <w:spacing w:val="-5"/>
          <w:sz w:val="24"/>
          <w:szCs w:val="24"/>
        </w:rPr>
        <w:t xml:space="preserve"> </w:t>
      </w:r>
      <w:r w:rsidRPr="00A2139E">
        <w:rPr>
          <w:b/>
          <w:bCs/>
          <w:sz w:val="24"/>
          <w:szCs w:val="24"/>
        </w:rPr>
        <w:t xml:space="preserve">POLICY         </w:t>
      </w:r>
      <w:r w:rsidR="00A2139E">
        <w:rPr>
          <w:b/>
          <w:bCs/>
          <w:sz w:val="24"/>
          <w:szCs w:val="24"/>
        </w:rPr>
        <w:t xml:space="preserve">                     </w:t>
      </w:r>
      <w:r w:rsidRPr="00A2139E">
        <w:rPr>
          <w:b/>
          <w:bCs/>
          <w:sz w:val="24"/>
          <w:szCs w:val="24"/>
        </w:rPr>
        <w:t xml:space="preserve">                                              8752</w:t>
      </w:r>
    </w:p>
    <w:p w:rsidR="00BE0FE1" w:rsidRPr="00A2139E" w:rsidRDefault="00BE0FE1" w:rsidP="00A2139E">
      <w:pPr>
        <w:rPr>
          <w:sz w:val="24"/>
          <w:szCs w:val="24"/>
        </w:rPr>
      </w:pPr>
      <w:r w:rsidRPr="00A2139E">
        <w:rPr>
          <w:sz w:val="24"/>
          <w:szCs w:val="24"/>
        </w:rPr>
        <w:t>(</w:t>
      </w:r>
      <w:del w:id="0" w:author="Miles, Janice" w:date="2021-03-05T13:56:00Z">
        <w:r w:rsidRPr="00A2139E" w:rsidDel="00814425">
          <w:rPr>
            <w:sz w:val="24"/>
            <w:szCs w:val="24"/>
          </w:rPr>
          <w:delText>Revised 2/99</w:delText>
        </w:r>
      </w:del>
      <w:ins w:id="1" w:author="Miles, Janice" w:date="2021-03-05T13:56:00Z">
        <w:r w:rsidR="00814425">
          <w:rPr>
            <w:sz w:val="24"/>
            <w:szCs w:val="24"/>
          </w:rPr>
          <w:t>Renumbered to 92</w:t>
        </w:r>
      </w:ins>
      <w:ins w:id="2" w:author="Miles, Janice" w:date="2021-03-05T15:15:00Z">
        <w:r w:rsidR="00E03007">
          <w:rPr>
            <w:sz w:val="24"/>
            <w:szCs w:val="24"/>
          </w:rPr>
          <w:t>1</w:t>
        </w:r>
      </w:ins>
      <w:ins w:id="3" w:author="Miles, Janice" w:date="2021-03-05T13:56:00Z">
        <w:r w:rsidR="00814425">
          <w:rPr>
            <w:sz w:val="24"/>
            <w:szCs w:val="24"/>
          </w:rPr>
          <w:t xml:space="preserve">0 </w:t>
        </w:r>
      </w:ins>
      <w:ins w:id="4" w:author="Miles, Janice" w:date="2022-01-27T15:12:00Z">
        <w:r w:rsidR="006F3FEF">
          <w:rPr>
            <w:sz w:val="24"/>
            <w:szCs w:val="24"/>
          </w:rPr>
          <w:t>01/2022</w:t>
        </w:r>
      </w:ins>
      <w:r w:rsidRPr="00A2139E">
        <w:rPr>
          <w:sz w:val="24"/>
          <w:szCs w:val="24"/>
        </w:rPr>
        <w:t>)</w:t>
      </w:r>
    </w:p>
    <w:p w:rsidR="00BE0FE1" w:rsidRPr="00A2139E" w:rsidRDefault="00BE0FE1" w:rsidP="00A2139E">
      <w:pPr>
        <w:rPr>
          <w:sz w:val="24"/>
          <w:szCs w:val="24"/>
        </w:rPr>
      </w:pPr>
    </w:p>
    <w:p w:rsidR="00BE0FE1" w:rsidRPr="00A2139E" w:rsidDel="00814425" w:rsidRDefault="00BE0FE1" w:rsidP="00A2139E">
      <w:pPr>
        <w:rPr>
          <w:del w:id="5" w:author="Miles, Janice" w:date="2021-03-05T13:57:00Z"/>
          <w:sz w:val="24"/>
          <w:szCs w:val="24"/>
        </w:rPr>
      </w:pPr>
      <w:del w:id="6" w:author="Miles, Janice" w:date="2021-03-05T13:57:00Z">
        <w:r w:rsidRPr="00A2139E" w:rsidDel="00814425">
          <w:rPr>
            <w:sz w:val="24"/>
            <w:szCs w:val="24"/>
          </w:rPr>
          <w:delText xml:space="preserve">The state policy is for departments to recover full costs whenever goods or services are provided for others (Requirements for General Fund departments are included in Government Code (GC) Sections </w:delText>
        </w:r>
        <w:r w:rsidR="00F574B0" w:rsidDel="00814425">
          <w:fldChar w:fldCharType="begin"/>
        </w:r>
        <w:r w:rsidR="00F574B0" w:rsidDel="00814425">
          <w:delInstrText xml:space="preserve"> HYPERLINK "http://leginfo.legislature.ca.gov/faces/codes_displaySection.xhtml?lawCode=GOV&amp;amp;sectionNum=11010" \h </w:delInstrText>
        </w:r>
        <w:r w:rsidR="00F574B0" w:rsidDel="00814425">
          <w:fldChar w:fldCharType="separate"/>
        </w:r>
        <w:r w:rsidRPr="00A2139E" w:rsidDel="00814425">
          <w:rPr>
            <w:color w:val="0000FF"/>
            <w:sz w:val="24"/>
            <w:szCs w:val="24"/>
            <w:u w:val="single" w:color="0000FF"/>
          </w:rPr>
          <w:delText>11010</w:delText>
        </w:r>
        <w:r w:rsidRPr="00A2139E" w:rsidDel="00814425">
          <w:rPr>
            <w:color w:val="0000FF"/>
            <w:sz w:val="24"/>
            <w:szCs w:val="24"/>
          </w:rPr>
          <w:delText xml:space="preserve"> </w:delText>
        </w:r>
        <w:r w:rsidR="00F574B0" w:rsidDel="00814425">
          <w:rPr>
            <w:color w:val="0000FF"/>
            <w:sz w:val="24"/>
            <w:szCs w:val="24"/>
          </w:rPr>
          <w:fldChar w:fldCharType="end"/>
        </w:r>
        <w:r w:rsidRPr="00A2139E" w:rsidDel="00814425">
          <w:rPr>
            <w:sz w:val="24"/>
            <w:szCs w:val="24"/>
          </w:rPr>
          <w:delText xml:space="preserve">and </w:delText>
        </w:r>
        <w:r w:rsidR="00F574B0" w:rsidDel="00814425">
          <w:fldChar w:fldCharType="begin"/>
        </w:r>
        <w:r w:rsidR="00F574B0" w:rsidDel="00814425">
          <w:delInstrText xml:space="preserve"> HYPERLINK "http://leginfo.legislature.ca.gov/faces/codes_displaySection.xhtml?lawCode=GOV&amp;amp;sectionNum=11270" \h </w:delInstrText>
        </w:r>
        <w:r w:rsidR="00F574B0" w:rsidDel="00814425">
          <w:fldChar w:fldCharType="separate"/>
        </w:r>
        <w:r w:rsidRPr="00A2139E" w:rsidDel="00814425">
          <w:rPr>
            <w:color w:val="0000FF"/>
            <w:sz w:val="24"/>
            <w:szCs w:val="24"/>
            <w:u w:val="single" w:color="0000FF"/>
          </w:rPr>
          <w:delText>11270</w:delText>
        </w:r>
        <w:r w:rsidR="00F574B0" w:rsidDel="00814425">
          <w:rPr>
            <w:color w:val="0000FF"/>
            <w:sz w:val="24"/>
            <w:szCs w:val="24"/>
            <w:u w:val="single" w:color="0000FF"/>
          </w:rPr>
          <w:fldChar w:fldCharType="end"/>
        </w:r>
        <w:r w:rsidRPr="00A2139E" w:rsidDel="00814425">
          <w:rPr>
            <w:sz w:val="24"/>
            <w:szCs w:val="24"/>
          </w:rPr>
          <w:delText>). This policy, which applies to all departments regardless of funding sources, is to be followed in all cases except where statutes prohibit full cost recovery.</w:delText>
        </w:r>
      </w:del>
    </w:p>
    <w:p w:rsidR="00BE0FE1" w:rsidRPr="00A2139E" w:rsidDel="00814425" w:rsidRDefault="00BE0FE1" w:rsidP="00A2139E">
      <w:pPr>
        <w:rPr>
          <w:del w:id="7" w:author="Miles, Janice" w:date="2021-03-05T13:57:00Z"/>
          <w:sz w:val="24"/>
          <w:szCs w:val="24"/>
        </w:rPr>
      </w:pPr>
    </w:p>
    <w:p w:rsidR="00BE0FE1" w:rsidRPr="00A2139E" w:rsidDel="00814425" w:rsidRDefault="00BE0FE1" w:rsidP="00A2139E">
      <w:pPr>
        <w:rPr>
          <w:del w:id="8" w:author="Miles, Janice" w:date="2021-03-05T13:57:00Z"/>
          <w:sz w:val="24"/>
          <w:szCs w:val="24"/>
        </w:rPr>
      </w:pPr>
      <w:del w:id="9" w:author="Miles, Janice" w:date="2021-03-05T13:57:00Z">
        <w:r w:rsidRPr="00A2139E" w:rsidDel="00814425">
          <w:rPr>
            <w:sz w:val="24"/>
            <w:szCs w:val="24"/>
          </w:rPr>
          <w:delText>The full cost of goods or services includes all costs attributable directly to the activity plus a fair share of indirect costs which can be ascribed reasonably to the good or service provided. SAM Section 8752.1 contains a discussion of the cost elements to include.</w:delText>
        </w:r>
      </w:del>
    </w:p>
    <w:p w:rsidR="00686667" w:rsidRPr="00A2139E" w:rsidRDefault="00686667" w:rsidP="00850681">
      <w:pPr>
        <w:rPr>
          <w:sz w:val="24"/>
          <w:szCs w:val="24"/>
        </w:rPr>
      </w:pPr>
      <w:bookmarkStart w:id="10" w:name="_GoBack"/>
      <w:bookmarkEnd w:id="10"/>
    </w:p>
    <w:sectPr w:rsidR="00686667" w:rsidRPr="00A2139E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BA" w:rsidRDefault="00A755BA">
      <w:r>
        <w:separator/>
      </w:r>
    </w:p>
  </w:endnote>
  <w:endnote w:type="continuationSeparator" w:id="0">
    <w:p w:rsidR="00A755BA" w:rsidRDefault="00A7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BA" w:rsidRDefault="00A755BA">
      <w:r>
        <w:separator/>
      </w:r>
    </w:p>
  </w:footnote>
  <w:footnote w:type="continuationSeparator" w:id="0">
    <w:p w:rsidR="00A755BA" w:rsidRDefault="00A7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9E" w:rsidRDefault="00A2139E" w:rsidP="00A2139E">
    <w:pPr>
      <w:pStyle w:val="Header"/>
    </w:pPr>
    <w:r>
      <w:t>SAM – MISCELLANEOUS ACCOUNTING PROCEDURES</w:t>
    </w:r>
  </w:p>
  <w:p w:rsidR="00A2139E" w:rsidRDefault="00A2139E" w:rsidP="00A21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306F2"/>
    <w:multiLevelType w:val="hybridMultilevel"/>
    <w:tmpl w:val="5C5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145"/>
    <w:multiLevelType w:val="hybridMultilevel"/>
    <w:tmpl w:val="504AADEA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207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D00C52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D701409"/>
    <w:multiLevelType w:val="hybridMultilevel"/>
    <w:tmpl w:val="86B09E58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4090019">
      <w:start w:val="1"/>
      <w:numFmt w:val="lowerLetter"/>
      <w:lvlText w:val="%3."/>
      <w:lvlJc w:val="left"/>
      <w:pPr>
        <w:ind w:left="153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742"/>
    <w:multiLevelType w:val="hybridMultilevel"/>
    <w:tmpl w:val="9FE807D2"/>
    <w:lvl w:ilvl="0" w:tplc="836AF5B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spacing w:val="-4"/>
        <w:w w:val="99"/>
        <w:sz w:val="24"/>
        <w:szCs w:val="24"/>
        <w:lang w:val="en-US" w:eastAsia="en-US" w:bidi="en-US"/>
      </w:rPr>
    </w:lvl>
    <w:lvl w:ilvl="1" w:tplc="4688504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en-US"/>
      </w:rPr>
    </w:lvl>
    <w:lvl w:ilvl="2" w:tplc="016837E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E380490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116A4EF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en-US"/>
      </w:rPr>
    </w:lvl>
    <w:lvl w:ilvl="5" w:tplc="11BA64D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6" w:tplc="754ECD4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B25047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en-US"/>
      </w:rPr>
    </w:lvl>
    <w:lvl w:ilvl="8" w:tplc="89445D5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F47D2"/>
    <w:multiLevelType w:val="hybridMultilevel"/>
    <w:tmpl w:val="10B2D418"/>
    <w:lvl w:ilvl="0" w:tplc="3370BCE4">
      <w:start w:val="1"/>
      <w:numFmt w:val="decimal"/>
      <w:lvlText w:val="%1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F2C488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2" w:tplc="768C5A4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F82AEDF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en-US"/>
      </w:rPr>
    </w:lvl>
    <w:lvl w:ilvl="4" w:tplc="929277BE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5" w:tplc="212E4E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E498603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99608CD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en-US"/>
      </w:rPr>
    </w:lvl>
    <w:lvl w:ilvl="8" w:tplc="B79EB464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12A4558"/>
    <w:multiLevelType w:val="hybridMultilevel"/>
    <w:tmpl w:val="1B6C8358"/>
    <w:lvl w:ilvl="0" w:tplc="62A4CA44">
      <w:start w:val="1"/>
      <w:numFmt w:val="decimal"/>
      <w:lvlText w:val="%1."/>
      <w:lvlJc w:val="left"/>
      <w:pPr>
        <w:ind w:left="26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29D8D0A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2" w:tplc="AE627A1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en-US"/>
      </w:rPr>
    </w:lvl>
    <w:lvl w:ilvl="3" w:tplc="5082EBF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4" w:tplc="F030E66A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5" w:tplc="2CAACE4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6" w:tplc="4830CE06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  <w:lvl w:ilvl="7" w:tplc="49EE82C2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en-US"/>
      </w:rPr>
    </w:lvl>
    <w:lvl w:ilvl="8" w:tplc="C6D2EBA4">
      <w:numFmt w:val="bullet"/>
      <w:lvlText w:val="•"/>
      <w:lvlJc w:val="left"/>
      <w:pPr>
        <w:ind w:left="1068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B4309"/>
    <w:multiLevelType w:val="hybridMultilevel"/>
    <w:tmpl w:val="F58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2NzExNTc2srRQ0lEKTi0uzszPAykwrAUACkgOtCwAAAA="/>
  </w:docVars>
  <w:rsids>
    <w:rsidRoot w:val="00BE0F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245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A82"/>
    <w:rsid w:val="00412EE4"/>
    <w:rsid w:val="00420225"/>
    <w:rsid w:val="00420805"/>
    <w:rsid w:val="004221B8"/>
    <w:rsid w:val="00425526"/>
    <w:rsid w:val="00425E48"/>
    <w:rsid w:val="00427D26"/>
    <w:rsid w:val="00430327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BD1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37F5"/>
    <w:rsid w:val="005B415F"/>
    <w:rsid w:val="005C1158"/>
    <w:rsid w:val="005C1BB7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37D3A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3FE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14425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2A01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139E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5BA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FE1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7B7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3007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4B0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17ECCD"/>
  <w15:chartTrackingRefBased/>
  <w15:docId w15:val="{FE50DA70-442C-408D-B54B-8DCF8DE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A2139E"/>
    <w:pPr>
      <w:tabs>
        <w:tab w:val="left" w:pos="720"/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A2139E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A2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67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23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69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4853-8728-4CA8-83CC-6477B8B7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2022-01-28T16:39:00Z</dcterms:created>
  <dcterms:modified xsi:type="dcterms:W3CDTF">2022-01-28T16:39:00Z</dcterms:modified>
</cp:coreProperties>
</file>