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E1" w:rsidRPr="00A2139E" w:rsidRDefault="00BE0FE1" w:rsidP="00A2139E">
      <w:pPr>
        <w:tabs>
          <w:tab w:val="right" w:pos="9821"/>
        </w:tabs>
        <w:outlineLvl w:val="0"/>
        <w:rPr>
          <w:b/>
          <w:bCs/>
          <w:sz w:val="24"/>
          <w:szCs w:val="24"/>
        </w:rPr>
      </w:pPr>
      <w:r w:rsidRPr="00A2139E">
        <w:rPr>
          <w:b/>
          <w:bCs/>
          <w:sz w:val="24"/>
          <w:szCs w:val="24"/>
        </w:rPr>
        <w:t>COST</w:t>
      </w:r>
      <w:r w:rsidRPr="00A2139E">
        <w:rPr>
          <w:b/>
          <w:bCs/>
          <w:spacing w:val="-1"/>
          <w:sz w:val="24"/>
          <w:szCs w:val="24"/>
        </w:rPr>
        <w:t xml:space="preserve"> </w:t>
      </w:r>
      <w:r w:rsidRPr="00A2139E">
        <w:rPr>
          <w:b/>
          <w:bCs/>
          <w:sz w:val="24"/>
          <w:szCs w:val="24"/>
        </w:rPr>
        <w:t>ELEMENTS INCLUDED</w:t>
      </w:r>
      <w:r w:rsidRPr="00A2139E">
        <w:rPr>
          <w:b/>
          <w:bCs/>
          <w:sz w:val="24"/>
          <w:szCs w:val="24"/>
        </w:rPr>
        <w:tab/>
      </w:r>
      <w:r w:rsidR="00A2139E">
        <w:rPr>
          <w:b/>
          <w:bCs/>
          <w:sz w:val="24"/>
          <w:szCs w:val="24"/>
        </w:rPr>
        <w:t xml:space="preserve">    </w:t>
      </w:r>
      <w:r w:rsidRPr="00A2139E">
        <w:rPr>
          <w:b/>
          <w:bCs/>
          <w:sz w:val="24"/>
          <w:szCs w:val="24"/>
        </w:rPr>
        <w:t>8752.1</w:t>
      </w:r>
    </w:p>
    <w:p w:rsidR="00BE0FE1" w:rsidRPr="00A2139E" w:rsidRDefault="00BE0FE1" w:rsidP="00A2139E">
      <w:pPr>
        <w:rPr>
          <w:sz w:val="24"/>
          <w:szCs w:val="24"/>
        </w:rPr>
      </w:pPr>
      <w:r w:rsidRPr="00A2139E">
        <w:rPr>
          <w:sz w:val="24"/>
          <w:szCs w:val="24"/>
        </w:rPr>
        <w:t>(</w:t>
      </w:r>
      <w:del w:id="0" w:author="Miles, Janice" w:date="2021-03-05T13:57:00Z">
        <w:r w:rsidRPr="00A2139E" w:rsidDel="00814425">
          <w:rPr>
            <w:sz w:val="24"/>
            <w:szCs w:val="24"/>
          </w:rPr>
          <w:delText>Revised 09/09</w:delText>
        </w:r>
      </w:del>
      <w:ins w:id="1" w:author="Miles, Janice" w:date="2021-03-05T13:57:00Z">
        <w:r w:rsidR="00814425">
          <w:rPr>
            <w:sz w:val="24"/>
            <w:szCs w:val="24"/>
          </w:rPr>
          <w:t>Renumbered to 92</w:t>
        </w:r>
      </w:ins>
      <w:ins w:id="2" w:author="Miles, Janice" w:date="2021-03-05T15:15:00Z">
        <w:r w:rsidR="00E03007">
          <w:rPr>
            <w:sz w:val="24"/>
            <w:szCs w:val="24"/>
          </w:rPr>
          <w:t>1</w:t>
        </w:r>
      </w:ins>
      <w:ins w:id="3" w:author="Miles, Janice" w:date="2021-03-05T13:57:00Z">
        <w:r w:rsidR="00814425">
          <w:rPr>
            <w:sz w:val="24"/>
            <w:szCs w:val="24"/>
          </w:rPr>
          <w:t xml:space="preserve">1 </w:t>
        </w:r>
      </w:ins>
      <w:ins w:id="4" w:author="Miles, Janice" w:date="2022-01-27T15:12:00Z">
        <w:r w:rsidR="006F3FEF">
          <w:rPr>
            <w:sz w:val="24"/>
            <w:szCs w:val="24"/>
          </w:rPr>
          <w:t>01/2022</w:t>
        </w:r>
      </w:ins>
      <w:r w:rsidRPr="00A2139E">
        <w:rPr>
          <w:sz w:val="24"/>
          <w:szCs w:val="24"/>
        </w:rPr>
        <w:t>)</w:t>
      </w:r>
    </w:p>
    <w:p w:rsidR="00A2139E" w:rsidRDefault="00A2139E" w:rsidP="00A2139E">
      <w:pPr>
        <w:rPr>
          <w:sz w:val="24"/>
          <w:szCs w:val="24"/>
          <w:lang w:val="en"/>
        </w:rPr>
      </w:pPr>
    </w:p>
    <w:p w:rsidR="00A2139E" w:rsidDel="00814425" w:rsidRDefault="00A2139E" w:rsidP="00A2139E">
      <w:pPr>
        <w:rPr>
          <w:del w:id="5" w:author="Miles, Janice" w:date="2021-03-05T13:57:00Z"/>
          <w:sz w:val="24"/>
          <w:szCs w:val="24"/>
          <w:lang w:val="en"/>
        </w:rPr>
      </w:pPr>
      <w:del w:id="6" w:author="Miles, Janice" w:date="2021-03-05T13:57:00Z">
        <w:r w:rsidRPr="00A2139E" w:rsidDel="00814425">
          <w:rPr>
            <w:sz w:val="24"/>
            <w:szCs w:val="24"/>
            <w:lang w:val="en"/>
          </w:rPr>
          <w:delText>Include the following costs in charges for goods and services:</w:delText>
        </w:r>
      </w:del>
    </w:p>
    <w:p w:rsidR="00A2139E" w:rsidRPr="00A2139E" w:rsidDel="00814425" w:rsidRDefault="00A2139E" w:rsidP="00A2139E">
      <w:pPr>
        <w:ind w:left="720"/>
        <w:rPr>
          <w:del w:id="7" w:author="Miles, Janice" w:date="2021-03-05T13:57:00Z"/>
          <w:sz w:val="24"/>
          <w:szCs w:val="24"/>
          <w:lang w:val="en"/>
        </w:rPr>
      </w:pPr>
    </w:p>
    <w:p w:rsidR="00A2139E" w:rsidRPr="00A2139E" w:rsidDel="00814425" w:rsidRDefault="00A2139E" w:rsidP="00A2139E">
      <w:pPr>
        <w:numPr>
          <w:ilvl w:val="0"/>
          <w:numId w:val="10"/>
        </w:numPr>
        <w:rPr>
          <w:del w:id="8" w:author="Miles, Janice" w:date="2021-03-05T13:57:00Z"/>
          <w:sz w:val="24"/>
          <w:szCs w:val="24"/>
          <w:lang w:val="en"/>
        </w:rPr>
      </w:pPr>
      <w:del w:id="9" w:author="Miles, Janice" w:date="2021-03-05T13:57:00Z">
        <w:r w:rsidRPr="00A2139E" w:rsidDel="00814425">
          <w:rPr>
            <w:sz w:val="24"/>
            <w:szCs w:val="24"/>
            <w:lang w:val="en"/>
          </w:rPr>
          <w:delText>Department direct costs</w:delText>
        </w:r>
      </w:del>
    </w:p>
    <w:p w:rsidR="00A2139E" w:rsidRPr="00A2139E" w:rsidDel="00814425" w:rsidRDefault="00A2139E" w:rsidP="00A2139E">
      <w:pPr>
        <w:numPr>
          <w:ilvl w:val="0"/>
          <w:numId w:val="10"/>
        </w:numPr>
        <w:rPr>
          <w:del w:id="10" w:author="Miles, Janice" w:date="2021-03-05T13:57:00Z"/>
          <w:sz w:val="24"/>
          <w:szCs w:val="24"/>
          <w:lang w:val="en"/>
        </w:rPr>
      </w:pPr>
      <w:del w:id="11" w:author="Miles, Janice" w:date="2021-03-05T13:57:00Z">
        <w:r w:rsidRPr="00A2139E" w:rsidDel="00814425">
          <w:rPr>
            <w:sz w:val="24"/>
            <w:szCs w:val="24"/>
            <w:lang w:val="en"/>
          </w:rPr>
          <w:delText>Department indirect (overhead) costs</w:delText>
        </w:r>
      </w:del>
    </w:p>
    <w:p w:rsidR="00A2139E" w:rsidDel="00814425" w:rsidRDefault="00A2139E" w:rsidP="00A2139E">
      <w:pPr>
        <w:numPr>
          <w:ilvl w:val="0"/>
          <w:numId w:val="10"/>
        </w:numPr>
        <w:rPr>
          <w:del w:id="12" w:author="Miles, Janice" w:date="2021-03-05T13:57:00Z"/>
          <w:sz w:val="24"/>
          <w:szCs w:val="24"/>
          <w:lang w:val="en"/>
        </w:rPr>
      </w:pPr>
      <w:del w:id="13" w:author="Miles, Janice" w:date="2021-03-05T13:57:00Z">
        <w:r w:rsidRPr="00A2139E" w:rsidDel="00814425">
          <w:rPr>
            <w:sz w:val="24"/>
            <w:szCs w:val="24"/>
            <w:lang w:val="en"/>
          </w:rPr>
          <w:delText>Central service costs</w:delText>
        </w:r>
      </w:del>
    </w:p>
    <w:p w:rsidR="00A2139E" w:rsidRPr="00A2139E" w:rsidDel="00814425" w:rsidRDefault="00A2139E" w:rsidP="00A2139E">
      <w:pPr>
        <w:ind w:left="720"/>
        <w:rPr>
          <w:del w:id="14" w:author="Miles, Janice" w:date="2021-03-05T13:57:00Z"/>
          <w:sz w:val="24"/>
          <w:szCs w:val="24"/>
          <w:lang w:val="en"/>
        </w:rPr>
      </w:pPr>
    </w:p>
    <w:p w:rsidR="00A2139E" w:rsidRPr="00A2139E" w:rsidDel="00814425" w:rsidRDefault="00A2139E" w:rsidP="00A2139E">
      <w:pPr>
        <w:pStyle w:val="ListParagraph"/>
        <w:numPr>
          <w:ilvl w:val="0"/>
          <w:numId w:val="11"/>
        </w:numPr>
        <w:rPr>
          <w:del w:id="15" w:author="Miles, Janice" w:date="2021-03-05T13:57:00Z"/>
          <w:sz w:val="24"/>
          <w:szCs w:val="24"/>
          <w:lang w:val="en"/>
        </w:rPr>
      </w:pPr>
      <w:del w:id="16" w:author="Miles, Janice" w:date="2021-03-05T13:57:00Z">
        <w:r w:rsidRPr="00A2139E" w:rsidDel="00814425">
          <w:rPr>
            <w:sz w:val="24"/>
            <w:szCs w:val="24"/>
            <w:lang w:val="en"/>
          </w:rPr>
          <w:delText xml:space="preserve">Department direct costs are those which can be identified specifically with a particular cost objective, such as: </w:delText>
        </w:r>
      </w:del>
    </w:p>
    <w:p w:rsidR="00A2139E" w:rsidRPr="00A2139E" w:rsidDel="00814425" w:rsidRDefault="00A2139E" w:rsidP="00A2139E">
      <w:pPr>
        <w:numPr>
          <w:ilvl w:val="1"/>
          <w:numId w:val="11"/>
        </w:numPr>
        <w:rPr>
          <w:del w:id="17" w:author="Miles, Janice" w:date="2021-03-05T13:57:00Z"/>
          <w:sz w:val="24"/>
          <w:szCs w:val="24"/>
          <w:lang w:val="en"/>
        </w:rPr>
      </w:pPr>
      <w:del w:id="18" w:author="Miles, Janice" w:date="2021-03-05T13:57:00Z">
        <w:r w:rsidRPr="00A2139E" w:rsidDel="00814425">
          <w:rPr>
            <w:sz w:val="24"/>
            <w:szCs w:val="24"/>
            <w:lang w:val="en"/>
          </w:rPr>
          <w:delText>Personal services costs incurred in meeting the cost objective (personal services costs will include the fringe benefit factors prescribed in SAM Section 8740).</w:delText>
        </w:r>
      </w:del>
    </w:p>
    <w:p w:rsidR="00A2139E" w:rsidRPr="00A2139E" w:rsidDel="00814425" w:rsidRDefault="00A2139E" w:rsidP="00A2139E">
      <w:pPr>
        <w:numPr>
          <w:ilvl w:val="1"/>
          <w:numId w:val="11"/>
        </w:numPr>
        <w:rPr>
          <w:del w:id="19" w:author="Miles, Janice" w:date="2021-03-05T13:57:00Z"/>
          <w:sz w:val="24"/>
          <w:szCs w:val="24"/>
          <w:lang w:val="en"/>
        </w:rPr>
      </w:pPr>
      <w:del w:id="20" w:author="Miles, Janice" w:date="2021-03-05T13:57:00Z">
        <w:r w:rsidRPr="00A2139E" w:rsidDel="00814425">
          <w:rPr>
            <w:sz w:val="24"/>
            <w:szCs w:val="24"/>
            <w:lang w:val="en"/>
          </w:rPr>
          <w:delText>Operating expenses and equipment costs incurred in meeting the cost objective, such as the cost of contracts, travel expenses, etc.</w:delText>
        </w:r>
      </w:del>
    </w:p>
    <w:p w:rsidR="00A2139E" w:rsidRPr="00A2139E" w:rsidDel="00814425" w:rsidRDefault="00A2139E" w:rsidP="00A2139E">
      <w:pPr>
        <w:numPr>
          <w:ilvl w:val="0"/>
          <w:numId w:val="11"/>
        </w:numPr>
        <w:rPr>
          <w:del w:id="21" w:author="Miles, Janice" w:date="2021-03-05T13:57:00Z"/>
          <w:sz w:val="24"/>
          <w:szCs w:val="24"/>
          <w:lang w:val="en"/>
        </w:rPr>
      </w:pPr>
      <w:del w:id="22" w:author="Miles, Janice" w:date="2021-03-05T13:57:00Z">
        <w:r w:rsidRPr="00A2139E" w:rsidDel="00814425">
          <w:rPr>
            <w:sz w:val="24"/>
            <w:szCs w:val="24"/>
            <w:lang w:val="en"/>
          </w:rPr>
          <w:delText>Department indirect (overhead) costs are those support costs which benefit more than one cost objective/organizational unit. These costs are accumulated and allocated periodically to the cost objective/organizational units which benefit from the support activity/function.</w:delText>
        </w:r>
        <w:r w:rsidDel="00814425">
          <w:rPr>
            <w:sz w:val="24"/>
            <w:szCs w:val="24"/>
            <w:lang w:val="en"/>
          </w:rPr>
          <w:delText xml:space="preserve"> </w:delText>
        </w:r>
        <w:r w:rsidRPr="00A2139E" w:rsidDel="00814425">
          <w:rPr>
            <w:sz w:val="24"/>
            <w:szCs w:val="24"/>
            <w:lang w:val="en"/>
          </w:rPr>
          <w:delText xml:space="preserve">Departmental indirect costs include: </w:delText>
        </w:r>
      </w:del>
    </w:p>
    <w:p w:rsidR="00A2139E" w:rsidRPr="00A2139E" w:rsidDel="00814425" w:rsidRDefault="00A2139E" w:rsidP="00A2139E">
      <w:pPr>
        <w:numPr>
          <w:ilvl w:val="1"/>
          <w:numId w:val="11"/>
        </w:numPr>
        <w:rPr>
          <w:del w:id="23" w:author="Miles, Janice" w:date="2021-03-05T13:57:00Z"/>
          <w:sz w:val="24"/>
          <w:szCs w:val="24"/>
          <w:lang w:val="en"/>
        </w:rPr>
      </w:pPr>
      <w:del w:id="24" w:author="Miles, Janice" w:date="2021-03-05T13:57:00Z">
        <w:r w:rsidRPr="00A2139E" w:rsidDel="00814425">
          <w:rPr>
            <w:sz w:val="24"/>
            <w:szCs w:val="24"/>
            <w:lang w:val="en"/>
          </w:rPr>
          <w:delText>Personal services costs of unit, bureau, division, and department administrative, supervisory, and executive staff.</w:delText>
        </w:r>
      </w:del>
    </w:p>
    <w:p w:rsidR="00A2139E" w:rsidRPr="00A2139E" w:rsidDel="00814425" w:rsidRDefault="00A2139E" w:rsidP="00A2139E">
      <w:pPr>
        <w:numPr>
          <w:ilvl w:val="1"/>
          <w:numId w:val="11"/>
        </w:numPr>
        <w:rPr>
          <w:del w:id="25" w:author="Miles, Janice" w:date="2021-03-05T13:57:00Z"/>
          <w:sz w:val="24"/>
          <w:szCs w:val="24"/>
          <w:lang w:val="en"/>
        </w:rPr>
      </w:pPr>
      <w:del w:id="26" w:author="Miles, Janice" w:date="2021-03-05T13:57:00Z">
        <w:r w:rsidRPr="00A2139E" w:rsidDel="00814425">
          <w:rPr>
            <w:sz w:val="24"/>
            <w:szCs w:val="24"/>
            <w:lang w:val="en"/>
          </w:rPr>
          <w:delText>Personal services costs of support units, including clerical support, housekeeping, etc.</w:delText>
        </w:r>
      </w:del>
    </w:p>
    <w:p w:rsidR="00A2139E" w:rsidRPr="00A2139E" w:rsidDel="00814425" w:rsidRDefault="00A2139E" w:rsidP="00A2139E">
      <w:pPr>
        <w:numPr>
          <w:ilvl w:val="1"/>
          <w:numId w:val="11"/>
        </w:numPr>
        <w:rPr>
          <w:del w:id="27" w:author="Miles, Janice" w:date="2021-03-05T13:57:00Z"/>
          <w:sz w:val="24"/>
          <w:szCs w:val="24"/>
          <w:lang w:val="en"/>
        </w:rPr>
      </w:pPr>
      <w:del w:id="28" w:author="Miles, Janice" w:date="2021-03-05T13:57:00Z">
        <w:r w:rsidRPr="00A2139E" w:rsidDel="00814425">
          <w:rPr>
            <w:sz w:val="24"/>
            <w:szCs w:val="24"/>
            <w:lang w:val="en"/>
          </w:rPr>
          <w:delText>Operating expenses and equipment costs not included as part of department direct costs.</w:delText>
        </w:r>
      </w:del>
    </w:p>
    <w:p w:rsidR="00A2139E" w:rsidRPr="00A2139E" w:rsidDel="00814425" w:rsidRDefault="00A2139E" w:rsidP="00A2139E">
      <w:pPr>
        <w:numPr>
          <w:ilvl w:val="0"/>
          <w:numId w:val="11"/>
        </w:numPr>
        <w:rPr>
          <w:del w:id="29" w:author="Miles, Janice" w:date="2021-03-05T13:57:00Z"/>
          <w:sz w:val="24"/>
          <w:szCs w:val="24"/>
          <w:lang w:val="en"/>
        </w:rPr>
      </w:pPr>
      <w:del w:id="30" w:author="Miles, Janice" w:date="2021-03-05T13:57:00Z">
        <w:r w:rsidRPr="00A2139E" w:rsidDel="00814425">
          <w:rPr>
            <w:sz w:val="24"/>
            <w:szCs w:val="24"/>
            <w:lang w:val="en"/>
          </w:rPr>
          <w:delText xml:space="preserve">Central service costs are costs incurred by central service departments (e.g., </w:delText>
        </w:r>
        <w:r w:rsidR="00F574B0" w:rsidDel="00814425">
          <w:fldChar w:fldCharType="begin"/>
        </w:r>
        <w:r w:rsidR="00F574B0" w:rsidDel="00814425">
          <w:delInstrText xml:space="preserve"> HYPERLINK "http://www.dof.ca.gov/" </w:delInstrText>
        </w:r>
        <w:r w:rsidR="00F574B0" w:rsidDel="00814425">
          <w:fldChar w:fldCharType="separate"/>
        </w:r>
        <w:r w:rsidRPr="00A2139E" w:rsidDel="00814425">
          <w:rPr>
            <w:rStyle w:val="Hyperlink"/>
            <w:sz w:val="24"/>
            <w:szCs w:val="24"/>
            <w:lang w:val="en"/>
          </w:rPr>
          <w:delText>Department of Finance</w:delText>
        </w:r>
        <w:r w:rsidR="00F574B0" w:rsidDel="00814425">
          <w:rPr>
            <w:rStyle w:val="Hyperlink"/>
            <w:sz w:val="24"/>
            <w:szCs w:val="24"/>
            <w:lang w:val="en"/>
          </w:rPr>
          <w:fldChar w:fldCharType="end"/>
        </w:r>
        <w:r w:rsidRPr="00A2139E" w:rsidDel="00814425">
          <w:rPr>
            <w:sz w:val="24"/>
            <w:szCs w:val="24"/>
            <w:lang w:val="en"/>
          </w:rPr>
          <w:delText xml:space="preserve">, </w:delText>
        </w:r>
        <w:r w:rsidR="00F574B0" w:rsidDel="00814425">
          <w:fldChar w:fldCharType="begin"/>
        </w:r>
        <w:r w:rsidR="00F574B0" w:rsidDel="00814425">
          <w:delInstrText xml:space="preserve"> HYPERLINK "http://www.sco.ca.gov/" </w:delInstrText>
        </w:r>
        <w:r w:rsidR="00F574B0" w:rsidDel="00814425">
          <w:fldChar w:fldCharType="separate"/>
        </w:r>
        <w:r w:rsidRPr="00A2139E" w:rsidDel="00814425">
          <w:rPr>
            <w:rStyle w:val="Hyperlink"/>
            <w:sz w:val="24"/>
            <w:szCs w:val="24"/>
            <w:lang w:val="en"/>
          </w:rPr>
          <w:delText>State Controller’s Office</w:delText>
        </w:r>
        <w:r w:rsidR="00F574B0" w:rsidDel="00814425">
          <w:rPr>
            <w:rStyle w:val="Hyperlink"/>
            <w:sz w:val="24"/>
            <w:szCs w:val="24"/>
            <w:lang w:val="en"/>
          </w:rPr>
          <w:fldChar w:fldCharType="end"/>
        </w:r>
        <w:r w:rsidRPr="00A2139E" w:rsidDel="00814425">
          <w:rPr>
            <w:sz w:val="24"/>
            <w:szCs w:val="24"/>
            <w:lang w:val="en"/>
          </w:rPr>
          <w:delText xml:space="preserve">, </w:delText>
        </w:r>
        <w:r w:rsidR="00F574B0" w:rsidDel="00814425">
          <w:fldChar w:fldCharType="begin"/>
        </w:r>
        <w:r w:rsidR="00F574B0" w:rsidDel="00814425">
          <w:delInstrText xml:space="preserve"> HYPERLINK "http://www.spb.ca.gov/" </w:delInstrText>
        </w:r>
        <w:r w:rsidR="00F574B0" w:rsidDel="00814425">
          <w:fldChar w:fldCharType="separate"/>
        </w:r>
        <w:r w:rsidRPr="00A2139E" w:rsidDel="00814425">
          <w:rPr>
            <w:rStyle w:val="Hyperlink"/>
            <w:sz w:val="24"/>
            <w:szCs w:val="24"/>
            <w:lang w:val="en"/>
          </w:rPr>
          <w:delText>State Personnel Board</w:delText>
        </w:r>
        <w:r w:rsidR="00F574B0" w:rsidDel="00814425">
          <w:rPr>
            <w:rStyle w:val="Hyperlink"/>
            <w:sz w:val="24"/>
            <w:szCs w:val="24"/>
            <w:lang w:val="en"/>
          </w:rPr>
          <w:fldChar w:fldCharType="end"/>
        </w:r>
        <w:r w:rsidRPr="00A2139E" w:rsidDel="00814425">
          <w:rPr>
            <w:sz w:val="24"/>
            <w:szCs w:val="24"/>
            <w:lang w:val="en"/>
          </w:rPr>
          <w:delText>, etc.) for the benefit of state departments. See SAM Section 8753 for more information on central service costs.</w:delText>
        </w:r>
      </w:del>
    </w:p>
    <w:p w:rsidR="00BE0FE1" w:rsidRDefault="00BE0FE1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BE0FE1" w:rsidRDefault="00BE0FE1" w:rsidP="00BE0FE1">
      <w:pPr>
        <w:ind w:left="720"/>
        <w:rPr>
          <w:sz w:val="24"/>
        </w:rPr>
      </w:pPr>
    </w:p>
    <w:p w:rsidR="00A2139E" w:rsidRDefault="00A2139E" w:rsidP="00BE0FE1">
      <w:pPr>
        <w:ind w:left="720"/>
        <w:rPr>
          <w:sz w:val="24"/>
        </w:rPr>
      </w:pPr>
    </w:p>
    <w:p w:rsidR="00BE0FE1" w:rsidRDefault="00BE0FE1" w:rsidP="00BE0FE1">
      <w:pPr>
        <w:ind w:left="720"/>
        <w:rPr>
          <w:sz w:val="24"/>
        </w:rPr>
      </w:pPr>
    </w:p>
    <w:p w:rsidR="00BE0FE1" w:rsidRDefault="00BE0FE1" w:rsidP="00BE0FE1">
      <w:pPr>
        <w:ind w:left="720"/>
        <w:rPr>
          <w:sz w:val="24"/>
        </w:rPr>
      </w:pPr>
      <w:bookmarkStart w:id="31" w:name="_GoBack"/>
      <w:bookmarkEnd w:id="31"/>
    </w:p>
    <w:sectPr w:rsidR="00BE0FE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A" w:rsidRDefault="00A755BA">
      <w:r>
        <w:separator/>
      </w:r>
    </w:p>
  </w:endnote>
  <w:endnote w:type="continuationSeparator" w:id="0">
    <w:p w:rsidR="00A755BA" w:rsidRDefault="00A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A" w:rsidRDefault="00A755BA">
      <w:r>
        <w:separator/>
      </w:r>
    </w:p>
  </w:footnote>
  <w:footnote w:type="continuationSeparator" w:id="0">
    <w:p w:rsidR="00A755BA" w:rsidRDefault="00A7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9E" w:rsidRDefault="00A2139E" w:rsidP="00A2139E">
    <w:pPr>
      <w:pStyle w:val="Header"/>
    </w:pPr>
    <w:r>
      <w:t>SAM – MISCELLANEOUS ACCOUNTING PROCEDURES</w:t>
    </w:r>
  </w:p>
  <w:p w:rsidR="00A2139E" w:rsidRDefault="00A2139E" w:rsidP="00A2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6F2"/>
    <w:multiLevelType w:val="hybridMultilevel"/>
    <w:tmpl w:val="5C5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45"/>
    <w:multiLevelType w:val="hybridMultilevel"/>
    <w:tmpl w:val="504AADEA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207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D00C52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701409"/>
    <w:multiLevelType w:val="hybridMultilevel"/>
    <w:tmpl w:val="86B09E58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4090019">
      <w:start w:val="1"/>
      <w:numFmt w:val="lowerLetter"/>
      <w:lvlText w:val="%3."/>
      <w:lvlJc w:val="left"/>
      <w:pPr>
        <w:ind w:left="153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742"/>
    <w:multiLevelType w:val="hybridMultilevel"/>
    <w:tmpl w:val="9FE807D2"/>
    <w:lvl w:ilvl="0" w:tplc="836AF5B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spacing w:val="-4"/>
        <w:w w:val="99"/>
        <w:sz w:val="24"/>
        <w:szCs w:val="24"/>
        <w:lang w:val="en-US" w:eastAsia="en-US" w:bidi="en-US"/>
      </w:rPr>
    </w:lvl>
    <w:lvl w:ilvl="1" w:tplc="468850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en-US"/>
      </w:rPr>
    </w:lvl>
    <w:lvl w:ilvl="2" w:tplc="016837E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E380490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116A4EF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en-US"/>
      </w:rPr>
    </w:lvl>
    <w:lvl w:ilvl="5" w:tplc="11BA64D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754ECD4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B25047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  <w:lvl w:ilvl="8" w:tplc="89445D5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F47D2"/>
    <w:multiLevelType w:val="hybridMultilevel"/>
    <w:tmpl w:val="10B2D418"/>
    <w:lvl w:ilvl="0" w:tplc="3370BCE4">
      <w:start w:val="1"/>
      <w:numFmt w:val="decimal"/>
      <w:lvlText w:val="%1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2C488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768C5A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F82AEDF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en-US"/>
      </w:rPr>
    </w:lvl>
    <w:lvl w:ilvl="4" w:tplc="929277B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5" w:tplc="212E4E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E49860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99608CD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79EB464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12A4558"/>
    <w:multiLevelType w:val="hybridMultilevel"/>
    <w:tmpl w:val="1B6C8358"/>
    <w:lvl w:ilvl="0" w:tplc="62A4CA44">
      <w:start w:val="1"/>
      <w:numFmt w:val="decimal"/>
      <w:lvlText w:val="%1."/>
      <w:lvlJc w:val="left"/>
      <w:pPr>
        <w:ind w:left="26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29D8D0A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2" w:tplc="AE627A1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3" w:tplc="5082EB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4" w:tplc="F030E66A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5" w:tplc="2CAACE4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6" w:tplc="4830CE0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7" w:tplc="49EE82C2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en-US"/>
      </w:rPr>
    </w:lvl>
    <w:lvl w:ilvl="8" w:tplc="C6D2EBA4">
      <w:numFmt w:val="bullet"/>
      <w:lvlText w:val="•"/>
      <w:lvlJc w:val="left"/>
      <w:pPr>
        <w:ind w:left="1068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B4309"/>
    <w:multiLevelType w:val="hybridMultilevel"/>
    <w:tmpl w:val="F58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2NzExNTc2srRQ0lEKTi0uzszPAykwrAUACkgOtCwAAAA="/>
  </w:docVars>
  <w:rsids>
    <w:rsidRoot w:val="00BE0F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245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3A3A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A82"/>
    <w:rsid w:val="00412EE4"/>
    <w:rsid w:val="00420225"/>
    <w:rsid w:val="00420805"/>
    <w:rsid w:val="004221B8"/>
    <w:rsid w:val="00425526"/>
    <w:rsid w:val="00425E48"/>
    <w:rsid w:val="00427D26"/>
    <w:rsid w:val="00430327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BD1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7F5"/>
    <w:rsid w:val="005B415F"/>
    <w:rsid w:val="005C1158"/>
    <w:rsid w:val="005C1BB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37D3A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3FE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4425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39E"/>
    <w:rsid w:val="00A220EE"/>
    <w:rsid w:val="00A24218"/>
    <w:rsid w:val="00A273CB"/>
    <w:rsid w:val="00A42C89"/>
    <w:rsid w:val="00A44CCF"/>
    <w:rsid w:val="00A45444"/>
    <w:rsid w:val="00A45D78"/>
    <w:rsid w:val="00A56120"/>
    <w:rsid w:val="00A64CF4"/>
    <w:rsid w:val="00A652FC"/>
    <w:rsid w:val="00A755B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FE1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7B7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3007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4B0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8C5125"/>
  <w15:chartTrackingRefBased/>
  <w15:docId w15:val="{FE50DA70-442C-408D-B54B-8DCF8DE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A2139E"/>
    <w:pPr>
      <w:tabs>
        <w:tab w:val="left" w:pos="720"/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A2139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A2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7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23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69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6674-BD6A-44A7-B89B-07DEA567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2022-01-28T16:42:00Z</dcterms:created>
  <dcterms:modified xsi:type="dcterms:W3CDTF">2022-01-28T16:42:00Z</dcterms:modified>
</cp:coreProperties>
</file>