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5D" w:rsidRPr="00A02C5D" w:rsidRDefault="00A02C5D" w:rsidP="00A02C5D">
      <w:pPr>
        <w:tabs>
          <w:tab w:val="left" w:pos="819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r w:rsidRPr="00A02C5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 xml:space="preserve">CONTINGENT AND REAL LIABILITIES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ab/>
      </w:r>
      <w:r w:rsidRPr="00A02C5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8751</w:t>
      </w:r>
    </w:p>
    <w:p w:rsidR="00A02C5D" w:rsidRPr="002F2E6A" w:rsidRDefault="00A02C5D" w:rsidP="00A02C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2F2E6A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(</w:t>
      </w:r>
      <w:del w:id="0" w:author="Tribble, Jerome" w:date="2021-04-12T13:17:00Z">
        <w:r w:rsidRPr="002F2E6A" w:rsidDel="00A41A74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 xml:space="preserve">Revised </w:delText>
        </w:r>
      </w:del>
      <w:ins w:id="1" w:author="Tribble, Jerome" w:date="2021-04-12T13:17:00Z">
        <w:r w:rsidR="00A41A74" w:rsidRPr="002F2E6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Deleted and </w:t>
        </w:r>
      </w:ins>
      <w:ins w:id="2" w:author="Singh, Rupi" w:date="2021-04-12T15:41:00Z">
        <w:r w:rsidR="002F2E6A" w:rsidRPr="002F2E6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r</w:t>
        </w:r>
      </w:ins>
      <w:ins w:id="3" w:author="Tribble, Jerome" w:date="2021-04-12T13:17:00Z">
        <w:r w:rsidR="00A41A74" w:rsidRPr="002F2E6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enumber</w:t>
        </w:r>
      </w:ins>
      <w:ins w:id="4" w:author="Tribble, Jerome" w:date="2021-04-12T13:18:00Z">
        <w:r w:rsidR="00A41A74" w:rsidRPr="002F2E6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ed</w:t>
        </w:r>
      </w:ins>
      <w:ins w:id="5" w:author="Tribble, Jerome" w:date="2021-04-12T13:17:00Z">
        <w:r w:rsidR="00A41A74" w:rsidRPr="002F2E6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to 8491 </w:t>
        </w:r>
      </w:ins>
      <w:del w:id="6" w:author="Tribble, Jerome" w:date="2021-04-12T13:17:00Z">
        <w:r w:rsidRPr="002F2E6A" w:rsidDel="00A41A74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02</w:delText>
        </w:r>
      </w:del>
      <w:ins w:id="7" w:author="Tribble, Jerome" w:date="2021-04-12T15:00:00Z">
        <w:r w:rsidR="002E6824" w:rsidRPr="002F2E6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04</w:t>
        </w:r>
      </w:ins>
      <w:r w:rsidRPr="002F2E6A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/</w:t>
      </w:r>
      <w:del w:id="8" w:author="Tribble, Jerome" w:date="2021-04-12T13:17:00Z">
        <w:r w:rsidRPr="002F2E6A" w:rsidDel="00A41A74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1998</w:delText>
        </w:r>
      </w:del>
      <w:ins w:id="9" w:author="Tribble, Jerome" w:date="2021-04-12T13:17:00Z">
        <w:r w:rsidR="00A41A74" w:rsidRPr="002F2E6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20</w:t>
        </w:r>
      </w:ins>
      <w:ins w:id="10" w:author="Tribble, Jerome" w:date="2021-04-12T15:00:00Z">
        <w:r w:rsidR="002E6824" w:rsidRPr="002F2E6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21</w:t>
        </w:r>
      </w:ins>
      <w:r w:rsidRPr="002F2E6A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  <w:r w:rsidRPr="002F2E6A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:rsidR="00A02C5D" w:rsidRPr="00A02C5D" w:rsidRDefault="00A02C5D" w:rsidP="00A02C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</w:p>
    <w:p w:rsidR="00A02C5D" w:rsidRPr="00A02C5D" w:rsidDel="00A41A74" w:rsidRDefault="00A02C5D" w:rsidP="00A02C5D">
      <w:pPr>
        <w:spacing w:after="180" w:line="240" w:lineRule="auto"/>
        <w:rPr>
          <w:del w:id="11" w:author="Tribble, Jerome" w:date="2021-04-12T13:18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2" w:author="Tribble, Jerome" w:date="2021-04-12T13:18:00Z">
        <w:r w:rsidRPr="00A02C5D" w:rsidDel="00A41A7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A contingent liability is defined as an obligation relating to a past transaction or event that may be payable in the future. The distinction between a real liability and a contingent liability depends on the certainty of the payment to be made. A real liability exists when it is probable that the payment will be made. A contingent liability exists when it is only possible that the payment will be made.</w:delText>
        </w:r>
      </w:del>
    </w:p>
    <w:p w:rsidR="00A02C5D" w:rsidRPr="00A02C5D" w:rsidDel="00A41A74" w:rsidRDefault="00A02C5D" w:rsidP="00A02C5D">
      <w:pPr>
        <w:spacing w:after="180" w:line="240" w:lineRule="auto"/>
        <w:rPr>
          <w:del w:id="13" w:author="Tribble, Jerome" w:date="2021-04-12T13:18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4" w:author="Tribble, Jerome" w:date="2021-04-12T13:18:00Z">
        <w:r w:rsidRPr="00A02C5D" w:rsidDel="00A41A7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Real liabilities payable from an existing appropriation must be recognized at year-end even though the amount may be estimated in whole or part. Real liabilities not properly payable from an existing appropriation will be reported as payable from a future appropriation.</w:delText>
        </w:r>
      </w:del>
    </w:p>
    <w:p w:rsidR="00A02C5D" w:rsidRPr="00A02C5D" w:rsidDel="00A41A74" w:rsidRDefault="00A02C5D" w:rsidP="00A02C5D">
      <w:pPr>
        <w:spacing w:after="180" w:line="240" w:lineRule="auto"/>
        <w:rPr>
          <w:del w:id="15" w:author="Tribble, Jerome" w:date="2021-04-12T13:18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6" w:author="Tribble, Jerome" w:date="2021-04-12T13:18:00Z">
        <w:r w:rsidRPr="00A02C5D" w:rsidDel="00A41A7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A statement of all contingent liabilities and liabilities payable from a future appropriation will be prepared at year-end. These liabilities will be reported in Statement No. 22, Statement of Contingent Receivables and Contingent Liabilities. See SAM Section </w:delText>
        </w:r>
        <w:r w:rsidRPr="00A02C5D" w:rsidDel="00A41A7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Pr="00A02C5D" w:rsidDel="00A41A7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InstrText xml:space="preserve"> HYPERLINK "https://www.dgs.ca.gov/Resources/SAM/TOC/7900/7979" </w:delInstrText>
        </w:r>
        <w:r w:rsidRPr="00A02C5D" w:rsidDel="00A41A7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Pr="00A02C5D" w:rsidDel="00A41A74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7979</w:delText>
        </w:r>
        <w:r w:rsidRPr="00A02C5D" w:rsidDel="00A41A7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  <w:r w:rsidRPr="00A02C5D" w:rsidDel="00A41A7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. Agencies will establish appropriate memorandum accounts as a record of these liabilities.</w:delText>
        </w:r>
      </w:del>
    </w:p>
    <w:p w:rsidR="00686667" w:rsidRPr="00A02C5D" w:rsidRDefault="00EC7E62" w:rsidP="0085068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7" w:name="_GoBack"/>
      <w:bookmarkEnd w:id="17"/>
      <w:ins w:id="18" w:author="Tribble, Jerome" w:date="2021-04-12T13:39:00Z">
        <w:r>
          <w:rPr>
            <w:rFonts w:ascii="Times New Roman" w:hAnsi="Times New Roman" w:cs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5267325</wp:posOffset>
                  </wp:positionH>
                  <wp:positionV relativeFrom="paragraph">
                    <wp:posOffset>5143500</wp:posOffset>
                  </wp:positionV>
                  <wp:extent cx="1047750" cy="428625"/>
                  <wp:effectExtent l="0" t="0" r="19050" b="28575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47750" cy="428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:rsidR="00EC7E62" w:rsidRDefault="00EC7E62" w:rsidP="00EC7E62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 xml:space="preserve">RS </w:t>
                              </w:r>
                              <w:r w:rsidR="002F2E6A"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04/12/2021</w:t>
                              </w:r>
                            </w:p>
                            <w:p w:rsidR="00EC7E62" w:rsidRDefault="00EC7E62" w:rsidP="00EC7E62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JT 04/1</w:t>
                              </w:r>
                              <w:r w:rsidR="002E6824"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/2021</w:t>
                              </w:r>
                            </w:p>
                            <w:p w:rsidR="00EC7E62" w:rsidRDefault="00EC7E62" w:rsidP="00EC7E62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414.75pt;margin-top:405pt;width:8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" fillcolor="window" strokecolor="#bfbfbf" strokeweight=".5pt">
                  <v:textbox>
                    <w:txbxContent>
                      <w:p w:rsidR="00EC7E62" w:rsidRDefault="00EC7E62" w:rsidP="00EC7E62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 xml:space="preserve">RS </w:t>
                        </w:r>
                        <w:r w:rsidR="002F2E6A"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04/12/2021</w:t>
                        </w:r>
                      </w:p>
                      <w:p w:rsidR="00EC7E62" w:rsidRDefault="00EC7E62" w:rsidP="00EC7E62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JT 04/1</w:t>
                        </w:r>
                        <w:r w:rsidR="002E6824"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/2021</w:t>
                        </w:r>
                      </w:p>
                      <w:p w:rsidR="00EC7E62" w:rsidRDefault="00EC7E62" w:rsidP="00EC7E62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686667" w:rsidRPr="00A02C5D" w:rsidSect="00B84B9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5D" w:rsidRDefault="00A02C5D">
      <w:r>
        <w:separator/>
      </w:r>
    </w:p>
  </w:endnote>
  <w:endnote w:type="continuationSeparator" w:id="0">
    <w:p w:rsidR="00A02C5D" w:rsidRDefault="00A0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5D" w:rsidRDefault="00A02C5D">
      <w:r>
        <w:separator/>
      </w:r>
    </w:p>
  </w:footnote>
  <w:footnote w:type="continuationSeparator" w:id="0">
    <w:p w:rsidR="00A02C5D" w:rsidRDefault="00A02C5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jIyMLS0MLcwMTJQ0lEKTi0uzszPAykwrgUAI0AiJCwAAAA="/>
  </w:docVars>
  <w:rsids>
    <w:rsidRoot w:val="00A02C5D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E6824"/>
    <w:rsid w:val="002F2E6A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2C5D"/>
    <w:rsid w:val="00A05830"/>
    <w:rsid w:val="00A100DD"/>
    <w:rsid w:val="00A13744"/>
    <w:rsid w:val="00A13BD3"/>
    <w:rsid w:val="00A220EE"/>
    <w:rsid w:val="00A24218"/>
    <w:rsid w:val="00A273CB"/>
    <w:rsid w:val="00A41A74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33B8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C7E62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0F4B5B"/>
  <w15:chartTrackingRefBased/>
  <w15:docId w15:val="{A94D211E-555F-46EC-8A34-3C2E1FD9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B0D3-AF35-4A82-AEE8-4A83F18E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6</cp:revision>
  <cp:lastPrinted>2004-11-15T20:06:00Z</cp:lastPrinted>
  <dcterms:created xsi:type="dcterms:W3CDTF">2021-04-12T20:13:00Z</dcterms:created>
  <dcterms:modified xsi:type="dcterms:W3CDTF">2021-04-12T22:42:00Z</dcterms:modified>
</cp:coreProperties>
</file>