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055F" w14:textId="77777777" w:rsidR="00564D10" w:rsidRPr="00E03E00" w:rsidRDefault="00564D10" w:rsidP="00564D10">
      <w:pPr>
        <w:shd w:val="clear" w:color="auto" w:fill="FFFFFF"/>
        <w:tabs>
          <w:tab w:val="left" w:pos="810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bidi="ar-SA"/>
        </w:rPr>
      </w:pPr>
      <w:r w:rsidRPr="00E03E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bidi="ar-SA"/>
        </w:rPr>
        <w:t>FEDERAL MOTOR VEHICLE FUEL TAX</w:t>
      </w:r>
      <w:r w:rsidRPr="00E03E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bidi="ar-SA"/>
        </w:rPr>
        <w:tab/>
        <w:t>8745.5</w:t>
      </w:r>
    </w:p>
    <w:p w14:paraId="60BFC029" w14:textId="5BEAC188" w:rsidR="00564D10" w:rsidRPr="00564D10" w:rsidRDefault="00564D10" w:rsidP="00564D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  <w:r w:rsidRPr="00564D10">
        <w:rPr>
          <w:rFonts w:ascii="Arial" w:eastAsia="Times New Roman" w:hAnsi="Arial" w:cs="Arial"/>
          <w:bCs/>
          <w:color w:val="000000"/>
          <w:sz w:val="24"/>
          <w:szCs w:val="24"/>
          <w:lang w:bidi="ar-SA"/>
        </w:rPr>
        <w:t>(</w:t>
      </w:r>
      <w:del w:id="0" w:author="Rupi Singh" w:date="2020-12-10T17:59:00Z">
        <w:r w:rsidRPr="00564D10" w:rsidDel="00564D10"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delText>Renumbered: 02/1965</w:delText>
        </w:r>
      </w:del>
      <w:ins w:id="1" w:author="Rupi Singh" w:date="2020-12-10T18:05:00Z">
        <w:r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>Deleted</w:t>
        </w:r>
      </w:ins>
      <w:ins w:id="2" w:author="Tribble, Jerome" w:date="2021-01-27T13:37:00Z">
        <w:r w:rsidR="00F97DB1"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 xml:space="preserve"> </w:t>
        </w:r>
      </w:ins>
      <w:ins w:id="3" w:author="Singh, Rupi" w:date="2021-01-29T13:44:00Z">
        <w:r w:rsidR="00096645"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>01</w:t>
        </w:r>
      </w:ins>
      <w:ins w:id="4" w:author="Tribble, Jerome" w:date="2021-01-27T13:37:00Z">
        <w:r w:rsidR="00F97DB1"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>/2021</w:t>
        </w:r>
      </w:ins>
      <w:ins w:id="5" w:author="Rupi Singh" w:date="2020-12-10T18:05:00Z">
        <w:r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 xml:space="preserve"> and </w:t>
        </w:r>
      </w:ins>
      <w:ins w:id="6" w:author="Singh, Rupi" w:date="2021-01-29T13:44:00Z">
        <w:r w:rsidR="00096645"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>r</w:t>
        </w:r>
      </w:ins>
      <w:ins w:id="7" w:author="Rupi Singh" w:date="2020-12-10T19:19:00Z">
        <w:r w:rsidR="00772159"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>enumbered</w:t>
        </w:r>
      </w:ins>
      <w:ins w:id="8" w:author="Rupi Singh" w:date="2020-12-10T18:05:00Z">
        <w:r>
          <w:rPr>
            <w:rFonts w:ascii="Arial" w:eastAsia="Times New Roman" w:hAnsi="Arial" w:cs="Arial"/>
            <w:bCs/>
            <w:color w:val="000000"/>
            <w:sz w:val="24"/>
            <w:szCs w:val="24"/>
            <w:lang w:bidi="ar-SA"/>
          </w:rPr>
          <w:t xml:space="preserve"> to 8489</w:t>
        </w:r>
      </w:ins>
      <w:r w:rsidRPr="00564D10">
        <w:rPr>
          <w:rFonts w:ascii="Arial" w:eastAsia="Times New Roman" w:hAnsi="Arial" w:cs="Arial"/>
          <w:bCs/>
          <w:color w:val="000000"/>
          <w:sz w:val="24"/>
          <w:szCs w:val="24"/>
          <w:lang w:bidi="ar-SA"/>
        </w:rPr>
        <w:t>)</w:t>
      </w:r>
    </w:p>
    <w:p w14:paraId="373BDD01" w14:textId="77777777" w:rsidR="00564D10" w:rsidRDefault="00564D10" w:rsidP="00564D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</w:p>
    <w:p w14:paraId="0E9A4FB9" w14:textId="19830A73" w:rsidR="00564D10" w:rsidRPr="00E03E00" w:rsidDel="00564D10" w:rsidRDefault="00564D10" w:rsidP="00564D10">
      <w:pPr>
        <w:shd w:val="clear" w:color="auto" w:fill="FFFFFF"/>
        <w:spacing w:after="0" w:line="240" w:lineRule="auto"/>
        <w:rPr>
          <w:del w:id="9" w:author="Rupi Singh" w:date="2020-12-10T18:05:00Z"/>
          <w:rFonts w:ascii="Arial" w:eastAsia="Times New Roman" w:hAnsi="Arial" w:cs="Arial"/>
          <w:color w:val="000000"/>
          <w:sz w:val="24"/>
          <w:szCs w:val="24"/>
          <w:lang w:bidi="ar-SA"/>
        </w:rPr>
      </w:pPr>
      <w:del w:id="10" w:author="Rupi Singh" w:date="2020-12-10T18:05:00Z">
        <w:r w:rsidRPr="00E03E00" w:rsidDel="00564D10">
          <w:rPr>
            <w:rFonts w:ascii="Arial" w:eastAsia="Times New Roman" w:hAnsi="Arial" w:cs="Arial"/>
            <w:color w:val="000000"/>
            <w:sz w:val="24"/>
            <w:szCs w:val="24"/>
            <w:lang w:bidi="ar-SA"/>
          </w:rPr>
          <w:delText>The state is exempt from Federal Excise Tax on motor vehicle fuel.</w:delText>
        </w:r>
      </w:del>
    </w:p>
    <w:p w14:paraId="63A53481" w14:textId="59934678" w:rsidR="004E2B21" w:rsidRDefault="004E2B21">
      <w:pPr>
        <w:tabs>
          <w:tab w:val="left" w:pos="8640"/>
        </w:tabs>
        <w:spacing w:after="0" w:line="240" w:lineRule="auto"/>
        <w:rPr>
          <w:ins w:id="11" w:author="Tribble, Jerome" w:date="2021-01-27T14:20:00Z"/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2" w:author="Rupi Singh" w:date="2020-12-10T19:19:00Z">
          <w:pPr>
            <w:tabs>
              <w:tab w:val="left" w:pos="8010"/>
            </w:tabs>
            <w:spacing w:after="0" w:line="240" w:lineRule="auto"/>
          </w:pPr>
        </w:pPrChange>
      </w:pPr>
    </w:p>
    <w:p w14:paraId="0203550C" w14:textId="62655E8D" w:rsidR="003A4306" w:rsidRPr="00673F60" w:rsidRDefault="00096645">
      <w:pPr>
        <w:tabs>
          <w:tab w:val="left" w:pos="864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3" w:author="Rupi Singh" w:date="2020-12-10T19:19:00Z">
          <w:pPr>
            <w:tabs>
              <w:tab w:val="left" w:pos="8010"/>
            </w:tabs>
            <w:spacing w:after="0" w:line="240" w:lineRule="auto"/>
          </w:pPr>
        </w:pPrChange>
      </w:pPr>
      <w:bookmarkStart w:id="14" w:name="_GoBack"/>
      <w:bookmarkEnd w:id="14"/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93B22" wp14:editId="0A964E7A">
                <wp:simplePos x="0" y="0"/>
                <wp:positionH relativeFrom="column">
                  <wp:posOffset>5543550</wp:posOffset>
                </wp:positionH>
                <wp:positionV relativeFrom="paragraph">
                  <wp:posOffset>7343140</wp:posOffset>
                </wp:positionV>
                <wp:extent cx="94297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ED3F1AE" w14:textId="77777777" w:rsidR="00096645" w:rsidRPr="00957DD8" w:rsidRDefault="00096645" w:rsidP="0009664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01/29/2021</w:t>
                            </w:r>
                          </w:p>
                          <w:p w14:paraId="23EB8A16" w14:textId="77777777" w:rsidR="00096645" w:rsidRPr="00957DD8" w:rsidRDefault="00096645" w:rsidP="0009664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JT 01/27/2021</w:t>
                            </w:r>
                          </w:p>
                          <w:p w14:paraId="1E1D3ACC" w14:textId="77777777" w:rsidR="00096645" w:rsidRDefault="00096645" w:rsidP="00096645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93B2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6.5pt;margin-top:578.2pt;width:7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" fillcolor="window" strokecolor="#bfbfbf" strokeweight=".5pt">
                <v:textbox>
                  <w:txbxContent>
                    <w:p w14:paraId="7ED3F1AE" w14:textId="77777777" w:rsidR="00096645" w:rsidRPr="00957DD8" w:rsidRDefault="00096645" w:rsidP="0009664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01/29/2021</w:t>
                      </w:r>
                    </w:p>
                    <w:p w14:paraId="23EB8A16" w14:textId="77777777" w:rsidR="00096645" w:rsidRPr="00957DD8" w:rsidRDefault="00096645" w:rsidP="0009664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JT 01/27/2021</w:t>
                      </w:r>
                    </w:p>
                    <w:p w14:paraId="1E1D3ACC" w14:textId="77777777" w:rsidR="00096645" w:rsidRDefault="00096645" w:rsidP="00096645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A4306" w:rsidRPr="00673F60" w:rsidSect="000670C0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E579" w14:textId="77777777" w:rsidR="0089660F" w:rsidRDefault="0089660F">
      <w:r>
        <w:separator/>
      </w:r>
    </w:p>
  </w:endnote>
  <w:endnote w:type="continuationSeparator" w:id="0">
    <w:p w14:paraId="6F9A6D49" w14:textId="77777777" w:rsidR="0089660F" w:rsidRDefault="0089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1EA" w14:textId="77777777" w:rsidR="0089660F" w:rsidRDefault="0089660F">
      <w:r>
        <w:separator/>
      </w:r>
    </w:p>
  </w:footnote>
  <w:footnote w:type="continuationSeparator" w:id="0">
    <w:p w14:paraId="43DB97F3" w14:textId="77777777" w:rsidR="0089660F" w:rsidRDefault="0089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5E58B" w14:textId="217EF433" w:rsidR="0089660F" w:rsidRDefault="0089660F" w:rsidP="009C05BD">
    <w:pPr>
      <w:pStyle w:val="Header"/>
    </w:pPr>
    <w:r>
      <w:t>8400-DISBURSEMENTS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484"/>
    <w:multiLevelType w:val="hybridMultilevel"/>
    <w:tmpl w:val="8376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8B2"/>
    <w:multiLevelType w:val="multilevel"/>
    <w:tmpl w:val="160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BDE"/>
    <w:multiLevelType w:val="hybridMultilevel"/>
    <w:tmpl w:val="B070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50A"/>
    <w:multiLevelType w:val="hybridMultilevel"/>
    <w:tmpl w:val="456C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D28"/>
    <w:multiLevelType w:val="hybridMultilevel"/>
    <w:tmpl w:val="BD02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AA7"/>
    <w:multiLevelType w:val="multilevel"/>
    <w:tmpl w:val="EDA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054E"/>
    <w:multiLevelType w:val="hybridMultilevel"/>
    <w:tmpl w:val="6E7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4825"/>
    <w:multiLevelType w:val="multilevel"/>
    <w:tmpl w:val="E21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72F5F"/>
    <w:multiLevelType w:val="hybridMultilevel"/>
    <w:tmpl w:val="122A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DOwNLM0NjcyNzRV0lEKTi0uzszPAykwNqgFAPsxbXwtAAAA"/>
  </w:docVars>
  <w:rsids>
    <w:rsidRoot w:val="00851F5D"/>
    <w:rsid w:val="00013ED8"/>
    <w:rsid w:val="00015956"/>
    <w:rsid w:val="00016809"/>
    <w:rsid w:val="00016D3A"/>
    <w:rsid w:val="000170E2"/>
    <w:rsid w:val="00017E5C"/>
    <w:rsid w:val="00026D95"/>
    <w:rsid w:val="00027745"/>
    <w:rsid w:val="00033923"/>
    <w:rsid w:val="00036F60"/>
    <w:rsid w:val="00045550"/>
    <w:rsid w:val="00046B75"/>
    <w:rsid w:val="0005008D"/>
    <w:rsid w:val="000510E1"/>
    <w:rsid w:val="00052288"/>
    <w:rsid w:val="00060F31"/>
    <w:rsid w:val="00061E2B"/>
    <w:rsid w:val="00062A63"/>
    <w:rsid w:val="000670C0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CD4"/>
    <w:rsid w:val="00093DDC"/>
    <w:rsid w:val="00094BCF"/>
    <w:rsid w:val="00096645"/>
    <w:rsid w:val="000A0C34"/>
    <w:rsid w:val="000A34E1"/>
    <w:rsid w:val="000B21F0"/>
    <w:rsid w:val="000B400C"/>
    <w:rsid w:val="000B77F4"/>
    <w:rsid w:val="000C199B"/>
    <w:rsid w:val="000C40E0"/>
    <w:rsid w:val="000C41C9"/>
    <w:rsid w:val="000C41E7"/>
    <w:rsid w:val="000C43B6"/>
    <w:rsid w:val="000C442F"/>
    <w:rsid w:val="000C56B6"/>
    <w:rsid w:val="000C67A6"/>
    <w:rsid w:val="000D14C1"/>
    <w:rsid w:val="000D3D91"/>
    <w:rsid w:val="000E09B1"/>
    <w:rsid w:val="000E2E99"/>
    <w:rsid w:val="000E4E8E"/>
    <w:rsid w:val="000E5690"/>
    <w:rsid w:val="000F005E"/>
    <w:rsid w:val="000F01E9"/>
    <w:rsid w:val="000F0A1A"/>
    <w:rsid w:val="000F132A"/>
    <w:rsid w:val="000F17FD"/>
    <w:rsid w:val="000F18E3"/>
    <w:rsid w:val="000F1EAE"/>
    <w:rsid w:val="000F44FD"/>
    <w:rsid w:val="0010104B"/>
    <w:rsid w:val="00104881"/>
    <w:rsid w:val="00106667"/>
    <w:rsid w:val="0011459A"/>
    <w:rsid w:val="00114CD9"/>
    <w:rsid w:val="0011566A"/>
    <w:rsid w:val="00116C73"/>
    <w:rsid w:val="00116E58"/>
    <w:rsid w:val="00117AAB"/>
    <w:rsid w:val="0012292B"/>
    <w:rsid w:val="00123B46"/>
    <w:rsid w:val="00125FE1"/>
    <w:rsid w:val="00131C98"/>
    <w:rsid w:val="00133A18"/>
    <w:rsid w:val="001409F0"/>
    <w:rsid w:val="0014273D"/>
    <w:rsid w:val="001445C9"/>
    <w:rsid w:val="00144F16"/>
    <w:rsid w:val="00146B59"/>
    <w:rsid w:val="001508EF"/>
    <w:rsid w:val="00152269"/>
    <w:rsid w:val="0015464F"/>
    <w:rsid w:val="0015559B"/>
    <w:rsid w:val="00162B9F"/>
    <w:rsid w:val="001652EF"/>
    <w:rsid w:val="0016751C"/>
    <w:rsid w:val="001728EA"/>
    <w:rsid w:val="00172D1C"/>
    <w:rsid w:val="001730D8"/>
    <w:rsid w:val="00173DD9"/>
    <w:rsid w:val="00174A9B"/>
    <w:rsid w:val="00181F6E"/>
    <w:rsid w:val="0018386F"/>
    <w:rsid w:val="00183A79"/>
    <w:rsid w:val="00185EFF"/>
    <w:rsid w:val="00187DB3"/>
    <w:rsid w:val="0019239C"/>
    <w:rsid w:val="00197D23"/>
    <w:rsid w:val="001A0C06"/>
    <w:rsid w:val="001A0D3A"/>
    <w:rsid w:val="001A33B2"/>
    <w:rsid w:val="001A6255"/>
    <w:rsid w:val="001A677C"/>
    <w:rsid w:val="001A7917"/>
    <w:rsid w:val="001B0F68"/>
    <w:rsid w:val="001B1928"/>
    <w:rsid w:val="001B4A87"/>
    <w:rsid w:val="001C590E"/>
    <w:rsid w:val="001E1B45"/>
    <w:rsid w:val="001E2B90"/>
    <w:rsid w:val="001E3335"/>
    <w:rsid w:val="001E3AEF"/>
    <w:rsid w:val="001F098E"/>
    <w:rsid w:val="0020450C"/>
    <w:rsid w:val="00204AA8"/>
    <w:rsid w:val="002051FB"/>
    <w:rsid w:val="00206E25"/>
    <w:rsid w:val="00212E89"/>
    <w:rsid w:val="00222400"/>
    <w:rsid w:val="00222624"/>
    <w:rsid w:val="002239E9"/>
    <w:rsid w:val="00224A8D"/>
    <w:rsid w:val="00225D61"/>
    <w:rsid w:val="00230B8B"/>
    <w:rsid w:val="00232FB0"/>
    <w:rsid w:val="002351C5"/>
    <w:rsid w:val="00235601"/>
    <w:rsid w:val="00243208"/>
    <w:rsid w:val="00245F2C"/>
    <w:rsid w:val="00250EB0"/>
    <w:rsid w:val="00251B4D"/>
    <w:rsid w:val="002530B6"/>
    <w:rsid w:val="00253BC6"/>
    <w:rsid w:val="00256BEE"/>
    <w:rsid w:val="00257909"/>
    <w:rsid w:val="00262A6C"/>
    <w:rsid w:val="00266114"/>
    <w:rsid w:val="00267B66"/>
    <w:rsid w:val="00273300"/>
    <w:rsid w:val="002738B4"/>
    <w:rsid w:val="002831B5"/>
    <w:rsid w:val="00285CA1"/>
    <w:rsid w:val="002911A2"/>
    <w:rsid w:val="00291FFB"/>
    <w:rsid w:val="002949CD"/>
    <w:rsid w:val="002A128D"/>
    <w:rsid w:val="002A1476"/>
    <w:rsid w:val="002A1984"/>
    <w:rsid w:val="002A1C6A"/>
    <w:rsid w:val="002A38E2"/>
    <w:rsid w:val="002A460A"/>
    <w:rsid w:val="002B5204"/>
    <w:rsid w:val="002C13EA"/>
    <w:rsid w:val="002C14D6"/>
    <w:rsid w:val="002C54BC"/>
    <w:rsid w:val="002D504C"/>
    <w:rsid w:val="002D6BA1"/>
    <w:rsid w:val="002E16C6"/>
    <w:rsid w:val="002E1E0A"/>
    <w:rsid w:val="002E4B2B"/>
    <w:rsid w:val="002E5911"/>
    <w:rsid w:val="002E6B01"/>
    <w:rsid w:val="002F3CEE"/>
    <w:rsid w:val="002F42D8"/>
    <w:rsid w:val="002F706B"/>
    <w:rsid w:val="003034FE"/>
    <w:rsid w:val="00304E75"/>
    <w:rsid w:val="003052D5"/>
    <w:rsid w:val="003078C0"/>
    <w:rsid w:val="00310CC5"/>
    <w:rsid w:val="003125BF"/>
    <w:rsid w:val="003141CC"/>
    <w:rsid w:val="00320F0F"/>
    <w:rsid w:val="00325C17"/>
    <w:rsid w:val="00326997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388C"/>
    <w:rsid w:val="003858AF"/>
    <w:rsid w:val="00385B63"/>
    <w:rsid w:val="0038715F"/>
    <w:rsid w:val="00391AC1"/>
    <w:rsid w:val="0039265D"/>
    <w:rsid w:val="00395106"/>
    <w:rsid w:val="003A2922"/>
    <w:rsid w:val="003A4306"/>
    <w:rsid w:val="003A4F3E"/>
    <w:rsid w:val="003B2D77"/>
    <w:rsid w:val="003B5163"/>
    <w:rsid w:val="003B5828"/>
    <w:rsid w:val="003B7BEF"/>
    <w:rsid w:val="003C64BD"/>
    <w:rsid w:val="003D21C4"/>
    <w:rsid w:val="003D5048"/>
    <w:rsid w:val="003D5AEA"/>
    <w:rsid w:val="003F3193"/>
    <w:rsid w:val="003F3291"/>
    <w:rsid w:val="003F74EF"/>
    <w:rsid w:val="0040109B"/>
    <w:rsid w:val="0040187E"/>
    <w:rsid w:val="004120D9"/>
    <w:rsid w:val="00412EE4"/>
    <w:rsid w:val="00420225"/>
    <w:rsid w:val="00420805"/>
    <w:rsid w:val="004221B8"/>
    <w:rsid w:val="00425526"/>
    <w:rsid w:val="00425E48"/>
    <w:rsid w:val="00427D26"/>
    <w:rsid w:val="00434785"/>
    <w:rsid w:val="00441D5E"/>
    <w:rsid w:val="00441FD6"/>
    <w:rsid w:val="00443645"/>
    <w:rsid w:val="00446575"/>
    <w:rsid w:val="00447002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F58"/>
    <w:rsid w:val="00467C96"/>
    <w:rsid w:val="004709A1"/>
    <w:rsid w:val="00484E60"/>
    <w:rsid w:val="0048707E"/>
    <w:rsid w:val="00495023"/>
    <w:rsid w:val="004966E0"/>
    <w:rsid w:val="00496AD6"/>
    <w:rsid w:val="004A18D2"/>
    <w:rsid w:val="004A2CDD"/>
    <w:rsid w:val="004A3260"/>
    <w:rsid w:val="004B478C"/>
    <w:rsid w:val="004B5C90"/>
    <w:rsid w:val="004B6171"/>
    <w:rsid w:val="004C0592"/>
    <w:rsid w:val="004C141C"/>
    <w:rsid w:val="004C1E6E"/>
    <w:rsid w:val="004C2963"/>
    <w:rsid w:val="004D2A25"/>
    <w:rsid w:val="004E11AC"/>
    <w:rsid w:val="004E1CD1"/>
    <w:rsid w:val="004E20DB"/>
    <w:rsid w:val="004E2B21"/>
    <w:rsid w:val="004E2B77"/>
    <w:rsid w:val="004E31CE"/>
    <w:rsid w:val="004F096D"/>
    <w:rsid w:val="004F0E26"/>
    <w:rsid w:val="00500574"/>
    <w:rsid w:val="00502117"/>
    <w:rsid w:val="00503D73"/>
    <w:rsid w:val="00503DAA"/>
    <w:rsid w:val="00505BE9"/>
    <w:rsid w:val="00513B9F"/>
    <w:rsid w:val="005159E4"/>
    <w:rsid w:val="005223B8"/>
    <w:rsid w:val="00526A3C"/>
    <w:rsid w:val="00527892"/>
    <w:rsid w:val="00527A40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4D10"/>
    <w:rsid w:val="0056570D"/>
    <w:rsid w:val="00566490"/>
    <w:rsid w:val="00567A9B"/>
    <w:rsid w:val="00570194"/>
    <w:rsid w:val="0057081B"/>
    <w:rsid w:val="005717BA"/>
    <w:rsid w:val="00572A5D"/>
    <w:rsid w:val="00577032"/>
    <w:rsid w:val="005829E0"/>
    <w:rsid w:val="00591D5A"/>
    <w:rsid w:val="00594610"/>
    <w:rsid w:val="00597B1A"/>
    <w:rsid w:val="005A2321"/>
    <w:rsid w:val="005A32F7"/>
    <w:rsid w:val="005A3893"/>
    <w:rsid w:val="005A4056"/>
    <w:rsid w:val="005A5731"/>
    <w:rsid w:val="005B415F"/>
    <w:rsid w:val="005C1158"/>
    <w:rsid w:val="005C3879"/>
    <w:rsid w:val="005C3B44"/>
    <w:rsid w:val="005D0430"/>
    <w:rsid w:val="005D4FC5"/>
    <w:rsid w:val="005D6039"/>
    <w:rsid w:val="005E032C"/>
    <w:rsid w:val="005E1A01"/>
    <w:rsid w:val="005E4754"/>
    <w:rsid w:val="005E48E6"/>
    <w:rsid w:val="005E62EC"/>
    <w:rsid w:val="005E7CEC"/>
    <w:rsid w:val="005F199E"/>
    <w:rsid w:val="005F4252"/>
    <w:rsid w:val="005F42B2"/>
    <w:rsid w:val="005F629E"/>
    <w:rsid w:val="00601961"/>
    <w:rsid w:val="00605DF6"/>
    <w:rsid w:val="006077D0"/>
    <w:rsid w:val="00610168"/>
    <w:rsid w:val="00610622"/>
    <w:rsid w:val="00613254"/>
    <w:rsid w:val="00616165"/>
    <w:rsid w:val="00623274"/>
    <w:rsid w:val="00626B98"/>
    <w:rsid w:val="00630CD2"/>
    <w:rsid w:val="00630F6B"/>
    <w:rsid w:val="00633D64"/>
    <w:rsid w:val="00635BB5"/>
    <w:rsid w:val="00636391"/>
    <w:rsid w:val="006459F3"/>
    <w:rsid w:val="00645DAB"/>
    <w:rsid w:val="00652DBE"/>
    <w:rsid w:val="00655B45"/>
    <w:rsid w:val="0065701C"/>
    <w:rsid w:val="006631C5"/>
    <w:rsid w:val="006636F4"/>
    <w:rsid w:val="00665B30"/>
    <w:rsid w:val="00673F60"/>
    <w:rsid w:val="0067754C"/>
    <w:rsid w:val="00681977"/>
    <w:rsid w:val="006857DC"/>
    <w:rsid w:val="006865A8"/>
    <w:rsid w:val="00686667"/>
    <w:rsid w:val="00687E0B"/>
    <w:rsid w:val="00692251"/>
    <w:rsid w:val="006956AB"/>
    <w:rsid w:val="00695799"/>
    <w:rsid w:val="00695971"/>
    <w:rsid w:val="006A48D7"/>
    <w:rsid w:val="006A6FBC"/>
    <w:rsid w:val="006A7BBF"/>
    <w:rsid w:val="006B15CB"/>
    <w:rsid w:val="006B3AA6"/>
    <w:rsid w:val="006B3AFA"/>
    <w:rsid w:val="006B3C54"/>
    <w:rsid w:val="006B4562"/>
    <w:rsid w:val="006B7912"/>
    <w:rsid w:val="006C299B"/>
    <w:rsid w:val="006C2A2E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01D8"/>
    <w:rsid w:val="00734F72"/>
    <w:rsid w:val="007472DF"/>
    <w:rsid w:val="0075014F"/>
    <w:rsid w:val="007521DF"/>
    <w:rsid w:val="00756140"/>
    <w:rsid w:val="00764241"/>
    <w:rsid w:val="00766CCA"/>
    <w:rsid w:val="00772159"/>
    <w:rsid w:val="00772D27"/>
    <w:rsid w:val="00776035"/>
    <w:rsid w:val="00781229"/>
    <w:rsid w:val="00782B67"/>
    <w:rsid w:val="00792574"/>
    <w:rsid w:val="00795ED8"/>
    <w:rsid w:val="00796222"/>
    <w:rsid w:val="007A3370"/>
    <w:rsid w:val="007B494A"/>
    <w:rsid w:val="007B7637"/>
    <w:rsid w:val="007C5D99"/>
    <w:rsid w:val="007D37B4"/>
    <w:rsid w:val="007E0804"/>
    <w:rsid w:val="007E192C"/>
    <w:rsid w:val="007E29B1"/>
    <w:rsid w:val="007E49D4"/>
    <w:rsid w:val="007F0CC4"/>
    <w:rsid w:val="007F65BD"/>
    <w:rsid w:val="008037E4"/>
    <w:rsid w:val="00822905"/>
    <w:rsid w:val="008243DC"/>
    <w:rsid w:val="00836B83"/>
    <w:rsid w:val="008412F7"/>
    <w:rsid w:val="00844570"/>
    <w:rsid w:val="00845D19"/>
    <w:rsid w:val="00850681"/>
    <w:rsid w:val="00851F5D"/>
    <w:rsid w:val="00853E18"/>
    <w:rsid w:val="0085482A"/>
    <w:rsid w:val="00861351"/>
    <w:rsid w:val="00861682"/>
    <w:rsid w:val="00861CCD"/>
    <w:rsid w:val="00861FBB"/>
    <w:rsid w:val="0086292C"/>
    <w:rsid w:val="0086725D"/>
    <w:rsid w:val="00871F1B"/>
    <w:rsid w:val="00872002"/>
    <w:rsid w:val="00875DFC"/>
    <w:rsid w:val="008836EA"/>
    <w:rsid w:val="00884B7D"/>
    <w:rsid w:val="00890495"/>
    <w:rsid w:val="00894779"/>
    <w:rsid w:val="0089660F"/>
    <w:rsid w:val="008A0482"/>
    <w:rsid w:val="008A33EE"/>
    <w:rsid w:val="008A449C"/>
    <w:rsid w:val="008A5556"/>
    <w:rsid w:val="008A58AB"/>
    <w:rsid w:val="008A61C9"/>
    <w:rsid w:val="008B1774"/>
    <w:rsid w:val="008B1B62"/>
    <w:rsid w:val="008B21DB"/>
    <w:rsid w:val="008B30D3"/>
    <w:rsid w:val="008B43BC"/>
    <w:rsid w:val="008B5564"/>
    <w:rsid w:val="008B5C42"/>
    <w:rsid w:val="008C4256"/>
    <w:rsid w:val="008C7DDC"/>
    <w:rsid w:val="008D4330"/>
    <w:rsid w:val="008E0893"/>
    <w:rsid w:val="008F290F"/>
    <w:rsid w:val="008F4941"/>
    <w:rsid w:val="008F506D"/>
    <w:rsid w:val="008F542D"/>
    <w:rsid w:val="008F62EB"/>
    <w:rsid w:val="008F72FA"/>
    <w:rsid w:val="00902023"/>
    <w:rsid w:val="00904A13"/>
    <w:rsid w:val="00905252"/>
    <w:rsid w:val="00916D07"/>
    <w:rsid w:val="00916D26"/>
    <w:rsid w:val="00917325"/>
    <w:rsid w:val="0092122B"/>
    <w:rsid w:val="0092279C"/>
    <w:rsid w:val="009310BC"/>
    <w:rsid w:val="00934A63"/>
    <w:rsid w:val="00935026"/>
    <w:rsid w:val="00941AC5"/>
    <w:rsid w:val="009441C8"/>
    <w:rsid w:val="009442A6"/>
    <w:rsid w:val="009444A7"/>
    <w:rsid w:val="00944DC1"/>
    <w:rsid w:val="00956B10"/>
    <w:rsid w:val="00966173"/>
    <w:rsid w:val="00966D93"/>
    <w:rsid w:val="00971778"/>
    <w:rsid w:val="00974473"/>
    <w:rsid w:val="00977D3C"/>
    <w:rsid w:val="0098397A"/>
    <w:rsid w:val="00994FC7"/>
    <w:rsid w:val="009951BB"/>
    <w:rsid w:val="009A03B5"/>
    <w:rsid w:val="009A15A0"/>
    <w:rsid w:val="009A1F5E"/>
    <w:rsid w:val="009A4C2F"/>
    <w:rsid w:val="009A6B18"/>
    <w:rsid w:val="009B00FE"/>
    <w:rsid w:val="009C05BD"/>
    <w:rsid w:val="009C6B31"/>
    <w:rsid w:val="009C7444"/>
    <w:rsid w:val="009D1345"/>
    <w:rsid w:val="009D19B7"/>
    <w:rsid w:val="009D335D"/>
    <w:rsid w:val="009D5329"/>
    <w:rsid w:val="009D6A6A"/>
    <w:rsid w:val="009E14E4"/>
    <w:rsid w:val="009E205F"/>
    <w:rsid w:val="009E73AC"/>
    <w:rsid w:val="009E79C2"/>
    <w:rsid w:val="009F2E8C"/>
    <w:rsid w:val="009F560B"/>
    <w:rsid w:val="00A00A56"/>
    <w:rsid w:val="00A05830"/>
    <w:rsid w:val="00A100DD"/>
    <w:rsid w:val="00A10B33"/>
    <w:rsid w:val="00A136C6"/>
    <w:rsid w:val="00A13744"/>
    <w:rsid w:val="00A13BD3"/>
    <w:rsid w:val="00A220EE"/>
    <w:rsid w:val="00A24218"/>
    <w:rsid w:val="00A273CB"/>
    <w:rsid w:val="00A42C89"/>
    <w:rsid w:val="00A43F90"/>
    <w:rsid w:val="00A44CCF"/>
    <w:rsid w:val="00A45444"/>
    <w:rsid w:val="00A45D78"/>
    <w:rsid w:val="00A54F88"/>
    <w:rsid w:val="00A64CF4"/>
    <w:rsid w:val="00A652FC"/>
    <w:rsid w:val="00A67B0B"/>
    <w:rsid w:val="00A75EFD"/>
    <w:rsid w:val="00A80604"/>
    <w:rsid w:val="00A8090C"/>
    <w:rsid w:val="00A823C5"/>
    <w:rsid w:val="00A85A61"/>
    <w:rsid w:val="00A86233"/>
    <w:rsid w:val="00A86D87"/>
    <w:rsid w:val="00A921E3"/>
    <w:rsid w:val="00A93909"/>
    <w:rsid w:val="00A9468C"/>
    <w:rsid w:val="00A95C12"/>
    <w:rsid w:val="00A96E40"/>
    <w:rsid w:val="00AA2C0C"/>
    <w:rsid w:val="00AA2FE6"/>
    <w:rsid w:val="00AB0566"/>
    <w:rsid w:val="00AB1911"/>
    <w:rsid w:val="00AB1A36"/>
    <w:rsid w:val="00AB3913"/>
    <w:rsid w:val="00AB3FC7"/>
    <w:rsid w:val="00AC14DF"/>
    <w:rsid w:val="00AC26E9"/>
    <w:rsid w:val="00AD531C"/>
    <w:rsid w:val="00AD7BD5"/>
    <w:rsid w:val="00AE67D1"/>
    <w:rsid w:val="00AF0A6A"/>
    <w:rsid w:val="00AF101A"/>
    <w:rsid w:val="00AF6428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7456A"/>
    <w:rsid w:val="00B7649D"/>
    <w:rsid w:val="00B81CF7"/>
    <w:rsid w:val="00B8233F"/>
    <w:rsid w:val="00B8488B"/>
    <w:rsid w:val="00B84B93"/>
    <w:rsid w:val="00B9162E"/>
    <w:rsid w:val="00B927F6"/>
    <w:rsid w:val="00BA03BF"/>
    <w:rsid w:val="00BA39DA"/>
    <w:rsid w:val="00BA5227"/>
    <w:rsid w:val="00BA729E"/>
    <w:rsid w:val="00BA72EB"/>
    <w:rsid w:val="00BB2DC4"/>
    <w:rsid w:val="00BB7761"/>
    <w:rsid w:val="00BC1FBC"/>
    <w:rsid w:val="00BD1C48"/>
    <w:rsid w:val="00BD3386"/>
    <w:rsid w:val="00BD4075"/>
    <w:rsid w:val="00BD57FA"/>
    <w:rsid w:val="00BD590A"/>
    <w:rsid w:val="00BE4B1A"/>
    <w:rsid w:val="00BE6945"/>
    <w:rsid w:val="00C01128"/>
    <w:rsid w:val="00C02D42"/>
    <w:rsid w:val="00C068CF"/>
    <w:rsid w:val="00C0702E"/>
    <w:rsid w:val="00C132A6"/>
    <w:rsid w:val="00C134C5"/>
    <w:rsid w:val="00C14E3E"/>
    <w:rsid w:val="00C176EA"/>
    <w:rsid w:val="00C22F2A"/>
    <w:rsid w:val="00C27BDF"/>
    <w:rsid w:val="00C31E9B"/>
    <w:rsid w:val="00C40A68"/>
    <w:rsid w:val="00C4207F"/>
    <w:rsid w:val="00C4418B"/>
    <w:rsid w:val="00C4428C"/>
    <w:rsid w:val="00C53603"/>
    <w:rsid w:val="00C57E3F"/>
    <w:rsid w:val="00C6049F"/>
    <w:rsid w:val="00C720E0"/>
    <w:rsid w:val="00C72665"/>
    <w:rsid w:val="00C72ABC"/>
    <w:rsid w:val="00C84CE7"/>
    <w:rsid w:val="00C879F9"/>
    <w:rsid w:val="00C92D17"/>
    <w:rsid w:val="00C9432E"/>
    <w:rsid w:val="00CA0F35"/>
    <w:rsid w:val="00CA187F"/>
    <w:rsid w:val="00CA54EA"/>
    <w:rsid w:val="00CA5C95"/>
    <w:rsid w:val="00CA6A40"/>
    <w:rsid w:val="00CA780F"/>
    <w:rsid w:val="00CB29ED"/>
    <w:rsid w:val="00CD28C5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277"/>
    <w:rsid w:val="00D04969"/>
    <w:rsid w:val="00D073F2"/>
    <w:rsid w:val="00D07EEA"/>
    <w:rsid w:val="00D11091"/>
    <w:rsid w:val="00D14E04"/>
    <w:rsid w:val="00D14EB1"/>
    <w:rsid w:val="00D14FDD"/>
    <w:rsid w:val="00D1565C"/>
    <w:rsid w:val="00D16F13"/>
    <w:rsid w:val="00D226E4"/>
    <w:rsid w:val="00D319C0"/>
    <w:rsid w:val="00D32302"/>
    <w:rsid w:val="00D4260C"/>
    <w:rsid w:val="00D55594"/>
    <w:rsid w:val="00D623D3"/>
    <w:rsid w:val="00D64192"/>
    <w:rsid w:val="00D707C4"/>
    <w:rsid w:val="00D720B8"/>
    <w:rsid w:val="00D7313F"/>
    <w:rsid w:val="00D7324B"/>
    <w:rsid w:val="00D76530"/>
    <w:rsid w:val="00D76BA0"/>
    <w:rsid w:val="00D814AD"/>
    <w:rsid w:val="00D81A33"/>
    <w:rsid w:val="00D85FD4"/>
    <w:rsid w:val="00D92362"/>
    <w:rsid w:val="00DA491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1385B"/>
    <w:rsid w:val="00E2015F"/>
    <w:rsid w:val="00E20731"/>
    <w:rsid w:val="00E22F8B"/>
    <w:rsid w:val="00E24381"/>
    <w:rsid w:val="00E3030D"/>
    <w:rsid w:val="00E3086A"/>
    <w:rsid w:val="00E31A03"/>
    <w:rsid w:val="00E31A9B"/>
    <w:rsid w:val="00E327DA"/>
    <w:rsid w:val="00E37E55"/>
    <w:rsid w:val="00E42003"/>
    <w:rsid w:val="00E4432C"/>
    <w:rsid w:val="00E523F0"/>
    <w:rsid w:val="00E53070"/>
    <w:rsid w:val="00E547CE"/>
    <w:rsid w:val="00E6173E"/>
    <w:rsid w:val="00E62BE1"/>
    <w:rsid w:val="00E62DCA"/>
    <w:rsid w:val="00E63240"/>
    <w:rsid w:val="00E67E76"/>
    <w:rsid w:val="00E71B2F"/>
    <w:rsid w:val="00E72B36"/>
    <w:rsid w:val="00E83E85"/>
    <w:rsid w:val="00E879D9"/>
    <w:rsid w:val="00E9214A"/>
    <w:rsid w:val="00E97BF0"/>
    <w:rsid w:val="00EA6D6A"/>
    <w:rsid w:val="00EA7A5E"/>
    <w:rsid w:val="00EA7CD7"/>
    <w:rsid w:val="00EB3574"/>
    <w:rsid w:val="00EB4B72"/>
    <w:rsid w:val="00EC147C"/>
    <w:rsid w:val="00EC15CD"/>
    <w:rsid w:val="00EC4C4A"/>
    <w:rsid w:val="00ED04D0"/>
    <w:rsid w:val="00ED575D"/>
    <w:rsid w:val="00ED7942"/>
    <w:rsid w:val="00EE1CB3"/>
    <w:rsid w:val="00EE2A33"/>
    <w:rsid w:val="00EE52F1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278F"/>
    <w:rsid w:val="00F44EF1"/>
    <w:rsid w:val="00F46D1C"/>
    <w:rsid w:val="00F5298B"/>
    <w:rsid w:val="00F52F5D"/>
    <w:rsid w:val="00F54EDB"/>
    <w:rsid w:val="00F56121"/>
    <w:rsid w:val="00F57715"/>
    <w:rsid w:val="00F57FF1"/>
    <w:rsid w:val="00F600EF"/>
    <w:rsid w:val="00F65AAD"/>
    <w:rsid w:val="00F6678D"/>
    <w:rsid w:val="00F672AE"/>
    <w:rsid w:val="00F67D71"/>
    <w:rsid w:val="00F70398"/>
    <w:rsid w:val="00F72D59"/>
    <w:rsid w:val="00F74C4B"/>
    <w:rsid w:val="00F7633C"/>
    <w:rsid w:val="00F76B8A"/>
    <w:rsid w:val="00F76BE8"/>
    <w:rsid w:val="00F772A0"/>
    <w:rsid w:val="00F818CB"/>
    <w:rsid w:val="00F8639E"/>
    <w:rsid w:val="00F94A36"/>
    <w:rsid w:val="00F94D8B"/>
    <w:rsid w:val="00F97DB1"/>
    <w:rsid w:val="00FA4A7D"/>
    <w:rsid w:val="00FA7CB2"/>
    <w:rsid w:val="00FB4577"/>
    <w:rsid w:val="00FB5D7D"/>
    <w:rsid w:val="00FC061D"/>
    <w:rsid w:val="00FC7367"/>
    <w:rsid w:val="00FD7011"/>
    <w:rsid w:val="00FE2D4C"/>
    <w:rsid w:val="00FE3128"/>
    <w:rsid w:val="00FF1347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BFE2119"/>
  <w15:chartTrackingRefBased/>
  <w15:docId w15:val="{8C97870B-3992-4513-9B27-49A4E9C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2F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C05BD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C05BD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836B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52F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1C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1CD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1C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1C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32">
          <w:marLeft w:val="0"/>
          <w:marRight w:val="0"/>
          <w:marTop w:val="0"/>
          <w:marBottom w:val="720"/>
          <w:divBdr>
            <w:top w:val="single" w:sz="36" w:space="18" w:color="F5C7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1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8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063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4724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189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3881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78FA-D50D-401D-91F1-8B613CD4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2021-01-27T19:50:00Z</dcterms:created>
  <dcterms:modified xsi:type="dcterms:W3CDTF">2021-01-29T21:45:00Z</dcterms:modified>
</cp:coreProperties>
</file>