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D2" w:rsidRDefault="002A1C44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4"/>
        </w:rPr>
        <w:t xml:space="preserve">SAM—MISCELLANEOUS ACCOUNTING PROCEDURES </w:t>
      </w:r>
    </w:p>
    <w:p w:rsidR="003711D2" w:rsidRDefault="002A1C44">
      <w:pPr>
        <w:spacing w:after="231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711D2" w:rsidRDefault="002A1C44">
      <w:pPr>
        <w:tabs>
          <w:tab w:val="right" w:pos="9362"/>
        </w:tabs>
        <w:spacing w:after="3"/>
        <w:ind w:left="-15" w:right="-15"/>
      </w:pPr>
      <w:r>
        <w:rPr>
          <w:rFonts w:ascii="Arial" w:eastAsia="Arial" w:hAnsi="Arial" w:cs="Arial"/>
          <w:b/>
          <w:sz w:val="24"/>
        </w:rPr>
        <w:t xml:space="preserve">ACCOUNTING FOR REFUNDS </w:t>
      </w:r>
      <w:r>
        <w:rPr>
          <w:rFonts w:ascii="Arial" w:eastAsia="Arial" w:hAnsi="Arial" w:cs="Arial"/>
          <w:b/>
          <w:sz w:val="24"/>
        </w:rPr>
        <w:tab/>
        <w:t xml:space="preserve">8745.4 </w:t>
      </w:r>
    </w:p>
    <w:p w:rsidR="003711D2" w:rsidRDefault="002A1C44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>(</w:t>
      </w:r>
      <w:del w:id="0" w:author="Nguyen, Hoa" w:date="2020-10-08T17:32:00Z">
        <w:r w:rsidDel="002A1C44">
          <w:rPr>
            <w:rFonts w:ascii="Arial" w:eastAsia="Arial" w:hAnsi="Arial" w:cs="Arial"/>
            <w:sz w:val="24"/>
          </w:rPr>
          <w:delText xml:space="preserve">Renumbered </w:delText>
        </w:r>
      </w:del>
      <w:ins w:id="1" w:author="Nguyen, Hoa" w:date="2020-10-08T17:32:00Z">
        <w:r w:rsidR="00C45A01">
          <w:rPr>
            <w:rFonts w:ascii="Arial" w:eastAsia="Arial" w:hAnsi="Arial" w:cs="Arial"/>
            <w:sz w:val="24"/>
          </w:rPr>
          <w:t xml:space="preserve">Deleted </w:t>
        </w:r>
        <w:r>
          <w:rPr>
            <w:rFonts w:ascii="Arial" w:eastAsia="Arial" w:hAnsi="Arial" w:cs="Arial"/>
            <w:sz w:val="24"/>
          </w:rPr>
          <w:t>10</w:t>
        </w:r>
      </w:ins>
      <w:del w:id="2" w:author="Nguyen, Hoa" w:date="2020-10-08T17:32:00Z">
        <w:r w:rsidDel="002A1C44">
          <w:rPr>
            <w:rFonts w:ascii="Arial" w:eastAsia="Arial" w:hAnsi="Arial" w:cs="Arial"/>
            <w:sz w:val="24"/>
          </w:rPr>
          <w:delText>2</w:delText>
        </w:r>
      </w:del>
      <w:r>
        <w:rPr>
          <w:rFonts w:ascii="Arial" w:eastAsia="Arial" w:hAnsi="Arial" w:cs="Arial"/>
          <w:sz w:val="24"/>
        </w:rPr>
        <w:t>/</w:t>
      </w:r>
      <w:ins w:id="3" w:author="Nguyen, Hoa" w:date="2020-10-08T17:32:00Z">
        <w:r>
          <w:rPr>
            <w:rFonts w:ascii="Arial" w:eastAsia="Arial" w:hAnsi="Arial" w:cs="Arial"/>
            <w:sz w:val="24"/>
          </w:rPr>
          <w:t>2020</w:t>
        </w:r>
      </w:ins>
      <w:del w:id="4" w:author="Nguyen, Hoa" w:date="2020-10-08T17:32:00Z">
        <w:r w:rsidDel="002A1C44">
          <w:rPr>
            <w:rFonts w:ascii="Arial" w:eastAsia="Arial" w:hAnsi="Arial" w:cs="Arial"/>
            <w:sz w:val="24"/>
          </w:rPr>
          <w:delText>65</w:delText>
        </w:r>
      </w:del>
      <w:r>
        <w:rPr>
          <w:rFonts w:ascii="Arial" w:eastAsia="Arial" w:hAnsi="Arial" w:cs="Arial"/>
          <w:sz w:val="24"/>
        </w:rPr>
        <w:t xml:space="preserve">) </w:t>
      </w:r>
    </w:p>
    <w:p w:rsidR="003711D2" w:rsidRDefault="002A1C4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3711D2" w:rsidDel="002A1C44" w:rsidRDefault="002A1C44">
      <w:pPr>
        <w:spacing w:after="5" w:line="250" w:lineRule="auto"/>
        <w:ind w:left="-5" w:hanging="10"/>
        <w:rPr>
          <w:del w:id="5" w:author="Nguyen, Hoa" w:date="2020-10-08T17:32:00Z"/>
        </w:rPr>
      </w:pPr>
      <w:del w:id="6" w:author="Nguyen, Hoa" w:date="2020-10-08T17:32:00Z">
        <w:r w:rsidDel="002A1C44">
          <w:rPr>
            <w:rFonts w:ascii="Arial" w:eastAsia="Arial" w:hAnsi="Arial" w:cs="Arial"/>
            <w:sz w:val="24"/>
          </w:rPr>
          <w:delText xml:space="preserve">The refunds will be abated to the appropriation current for the period of usage for which the claim is being filed. </w:delText>
        </w:r>
      </w:del>
    </w:p>
    <w:p w:rsidR="003711D2" w:rsidRDefault="002A1C44">
      <w:pPr>
        <w:spacing w:after="0"/>
      </w:pPr>
      <w:del w:id="7" w:author="Nguyen, Hoa" w:date="2020-10-08T17:32:00Z">
        <w:r w:rsidDel="002A1C44">
          <w:rPr>
            <w:rFonts w:ascii="Arial" w:eastAsia="Arial" w:hAnsi="Arial" w:cs="Arial"/>
            <w:sz w:val="24"/>
          </w:rPr>
          <w:delText xml:space="preserve"> </w:delText>
        </w:r>
      </w:del>
    </w:p>
    <w:p w:rsidR="003711D2" w:rsidRDefault="005E3C92">
      <w:pPr>
        <w:spacing w:after="10737"/>
      </w:pPr>
      <w:ins w:id="8" w:author="Nguyen, Hoa" w:date="2020-10-15T14:09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A3C7BC1" wp14:editId="6D645DDF">
                  <wp:simplePos x="0" y="0"/>
                  <wp:positionH relativeFrom="margin">
                    <wp:posOffset>5239495</wp:posOffset>
                  </wp:positionH>
                  <wp:positionV relativeFrom="paragraph">
                    <wp:posOffset>6668246</wp:posOffset>
                  </wp:positionV>
                  <wp:extent cx="1105204" cy="51435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204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3C92" w:rsidRDefault="005E3C92" w:rsidP="005E3C9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HN   10/15</w:t>
                              </w:r>
                              <w:r w:rsidRPr="008006FD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>/2020</w:t>
                              </w:r>
                            </w:p>
                            <w:p w:rsidR="005E3C92" w:rsidRDefault="005E3C92" w:rsidP="005E3C92">
                              <w:pP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RS   </w:t>
                              </w:r>
                              <w:r w:rsidR="00F55385">
                                <w:rPr>
                                  <w:rFonts w:ascii="Ink Free" w:hAnsi="Ink Free"/>
                                  <w:sz w:val="18"/>
                                  <w:szCs w:val="18"/>
                                </w:rPr>
                                <w:t xml:space="preserve"> 10/27/2020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A3C7BC1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12.55pt;margin-top:525.0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" stroked="f">
                  <v:textbox>
                    <w:txbxContent>
                      <w:p w:rsidR="005E3C92" w:rsidRDefault="005E3C92" w:rsidP="005E3C9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>HN   10/15</w:t>
                        </w:r>
                        <w:r w:rsidRPr="008006FD">
                          <w:rPr>
                            <w:rFonts w:ascii="Ink Free" w:hAnsi="Ink Free"/>
                            <w:sz w:val="18"/>
                            <w:szCs w:val="18"/>
                          </w:rPr>
                          <w:t>/2020</w:t>
                        </w:r>
                      </w:p>
                      <w:p w:rsidR="005E3C92" w:rsidRDefault="005E3C92" w:rsidP="005E3C92">
                        <w:pPr>
                          <w:rPr>
                            <w:rFonts w:ascii="Ink Free" w:hAnsi="Ink Fre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RS   </w:t>
                        </w:r>
                        <w:r w:rsidR="00F55385">
                          <w:rPr>
                            <w:rFonts w:ascii="Ink Free" w:hAnsi="Ink Free"/>
                            <w:sz w:val="18"/>
                            <w:szCs w:val="18"/>
                          </w:rPr>
                          <w:t xml:space="preserve"> 10/27/2020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r w:rsidR="002A1C44">
        <w:rPr>
          <w:rFonts w:ascii="Arial" w:eastAsia="Arial" w:hAnsi="Arial" w:cs="Arial"/>
          <w:sz w:val="24"/>
        </w:rPr>
        <w:t xml:space="preserve"> </w:t>
      </w:r>
      <w:r w:rsidR="002A1C44">
        <w:rPr>
          <w:rFonts w:ascii="Arial" w:eastAsia="Arial" w:hAnsi="Arial" w:cs="Arial"/>
          <w:sz w:val="24"/>
        </w:rPr>
        <w:tab/>
      </w:r>
      <w:r w:rsidR="002A1C44">
        <w:rPr>
          <w:rFonts w:ascii="Arial" w:eastAsia="Arial" w:hAnsi="Arial" w:cs="Arial"/>
          <w:b/>
          <w:sz w:val="24"/>
        </w:rPr>
        <w:t xml:space="preserve"> </w:t>
      </w:r>
      <w:bookmarkStart w:id="9" w:name="_GoBack"/>
      <w:bookmarkEnd w:id="9"/>
    </w:p>
    <w:sectPr w:rsidR="003711D2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0MDA2MzUyNzNX0lEKTi0uzszPAykwrgUAwqghzCwAAAA="/>
  </w:docVars>
  <w:rsids>
    <w:rsidRoot w:val="003711D2"/>
    <w:rsid w:val="001E1EFD"/>
    <w:rsid w:val="002A1C44"/>
    <w:rsid w:val="003711D2"/>
    <w:rsid w:val="005E3C92"/>
    <w:rsid w:val="00C45A01"/>
    <w:rsid w:val="00F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C259"/>
  <w15:docId w15:val="{EC826243-BB35-42D5-B91C-81993D05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Tyburczy, Jason@DGS</dc:creator>
  <cp:keywords/>
  <cp:lastModifiedBy>Singh, Rupi</cp:lastModifiedBy>
  <cp:revision>5</cp:revision>
  <dcterms:created xsi:type="dcterms:W3CDTF">2020-10-13T16:50:00Z</dcterms:created>
  <dcterms:modified xsi:type="dcterms:W3CDTF">2020-10-28T00:01:00Z</dcterms:modified>
</cp:coreProperties>
</file>