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0C8" w:rsidRDefault="00B7507A">
      <w:pPr>
        <w:spacing w:after="0" w:line="259" w:lineRule="auto"/>
        <w:ind w:left="30" w:firstLine="0"/>
        <w:jc w:val="center"/>
      </w:pPr>
      <w:r>
        <w:rPr>
          <w:b/>
        </w:rPr>
        <w:t xml:space="preserve">SAM—MISCELLANEOUS ACCOUNTING PROCEDURES </w:t>
      </w:r>
    </w:p>
    <w:p w:rsidR="004230C8" w:rsidRDefault="00B7507A">
      <w:pPr>
        <w:spacing w:after="17" w:line="259" w:lineRule="auto"/>
        <w:ind w:left="84" w:firstLine="0"/>
        <w:jc w:val="center"/>
      </w:pPr>
      <w:r>
        <w:rPr>
          <w:rFonts w:ascii="Times New Roman" w:eastAsia="Times New Roman" w:hAnsi="Times New Roman" w:cs="Times New Roman"/>
          <w:b/>
          <w:sz w:val="20"/>
        </w:rPr>
        <w:t xml:space="preserve"> </w:t>
      </w:r>
    </w:p>
    <w:p w:rsidR="004230C8" w:rsidRDefault="00B7507A">
      <w:pPr>
        <w:tabs>
          <w:tab w:val="center" w:pos="8994"/>
        </w:tabs>
        <w:spacing w:after="3" w:line="259" w:lineRule="auto"/>
        <w:ind w:left="-15" w:firstLine="0"/>
      </w:pPr>
      <w:r>
        <w:rPr>
          <w:b/>
        </w:rPr>
        <w:t xml:space="preserve">REFUND CLAIMS </w:t>
      </w:r>
      <w:r>
        <w:rPr>
          <w:b/>
        </w:rPr>
        <w:tab/>
        <w:t xml:space="preserve">8745.3 </w:t>
      </w:r>
    </w:p>
    <w:p w:rsidR="004230C8" w:rsidRDefault="00B7507A">
      <w:pPr>
        <w:ind w:left="-5"/>
      </w:pPr>
      <w:r>
        <w:t>(</w:t>
      </w:r>
      <w:del w:id="0" w:author="Nguyen, Hoa" w:date="2020-10-08T17:30:00Z">
        <w:r w:rsidDel="00B7507A">
          <w:delText xml:space="preserve">Revised </w:delText>
        </w:r>
      </w:del>
      <w:ins w:id="1" w:author="Nguyen, Hoa" w:date="2020-10-13T10:08:00Z">
        <w:r w:rsidR="00D87417">
          <w:t>Deleted and content added</w:t>
        </w:r>
      </w:ins>
      <w:ins w:id="2" w:author="Nguyen, Hoa" w:date="2020-10-08T17:30:00Z">
        <w:r>
          <w:t xml:space="preserve"> to</w:t>
        </w:r>
      </w:ins>
      <w:ins w:id="3" w:author="Nguyen, Hoa" w:date="2020-10-08T17:31:00Z">
        <w:r>
          <w:t xml:space="preserve"> </w:t>
        </w:r>
      </w:ins>
      <w:ins w:id="4" w:author="Nguyen, Hoa" w:date="2020-10-08T17:30:00Z">
        <w:r>
          <w:t xml:space="preserve">8297 </w:t>
        </w:r>
      </w:ins>
      <w:ins w:id="5" w:author="Nguyen, Hoa" w:date="2020-10-08T17:31:00Z">
        <w:r>
          <w:t>10</w:t>
        </w:r>
      </w:ins>
      <w:del w:id="6" w:author="Nguyen, Hoa" w:date="2020-10-08T17:31:00Z">
        <w:r w:rsidDel="00B7507A">
          <w:delText>10</w:delText>
        </w:r>
      </w:del>
      <w:r>
        <w:t>/</w:t>
      </w:r>
      <w:ins w:id="7" w:author="Nguyen, Hoa" w:date="2020-10-08T17:31:00Z">
        <w:r>
          <w:t>2020</w:t>
        </w:r>
      </w:ins>
      <w:del w:id="8" w:author="Nguyen, Hoa" w:date="2020-10-08T17:31:00Z">
        <w:r w:rsidDel="00B7507A">
          <w:delText>66</w:delText>
        </w:r>
      </w:del>
      <w:r>
        <w:t xml:space="preserve">) </w:t>
      </w:r>
    </w:p>
    <w:p w:rsidR="004230C8" w:rsidRDefault="00B7507A">
      <w:pPr>
        <w:spacing w:after="0" w:line="259" w:lineRule="auto"/>
        <w:ind w:left="0" w:firstLine="0"/>
      </w:pPr>
      <w:r>
        <w:t xml:space="preserve"> </w:t>
      </w:r>
    </w:p>
    <w:p w:rsidR="004230C8" w:rsidDel="00B7507A" w:rsidRDefault="00B7507A">
      <w:pPr>
        <w:ind w:left="-5"/>
        <w:rPr>
          <w:del w:id="9" w:author="Nguyen, Hoa" w:date="2020-10-08T17:31:00Z"/>
        </w:rPr>
      </w:pPr>
      <w:del w:id="10" w:author="Nguyen, Hoa" w:date="2020-10-08T17:31:00Z">
        <w:r w:rsidDel="00B7507A">
          <w:delText xml:space="preserve">Gasolines taxes refunds claims are administered by the State Controller's </w:delText>
        </w:r>
        <w:r w:rsidDel="00B7507A">
          <w:fldChar w:fldCharType="begin"/>
        </w:r>
        <w:r w:rsidDel="00B7507A">
          <w:delInstrText xml:space="preserve"> HYPERLINK "http://www.sco.ca.gov/eo_about_divisions.html" \h </w:delInstrText>
        </w:r>
        <w:r w:rsidDel="00B7507A">
          <w:fldChar w:fldCharType="separate"/>
        </w:r>
        <w:r w:rsidDel="00B7507A">
          <w:rPr>
            <w:color w:val="0000FF"/>
            <w:u w:val="single" w:color="0000FF"/>
          </w:rPr>
          <w:delText>Division of</w:delText>
        </w:r>
        <w:r w:rsidDel="00B7507A">
          <w:rPr>
            <w:color w:val="0000FF"/>
            <w:u w:val="single" w:color="0000FF"/>
          </w:rPr>
          <w:fldChar w:fldCharType="end"/>
        </w:r>
        <w:r w:rsidDel="00B7507A">
          <w:fldChar w:fldCharType="begin"/>
        </w:r>
        <w:r w:rsidDel="00B7507A">
          <w:delInstrText xml:space="preserve"> HYPERLINK "http://www.sco.ca.gov/eo_about_divisions.html" \h </w:delInstrText>
        </w:r>
        <w:r w:rsidDel="00B7507A">
          <w:fldChar w:fldCharType="separate"/>
        </w:r>
        <w:r w:rsidDel="00B7507A">
          <w:rPr>
            <w:color w:val="0000FF"/>
          </w:rPr>
          <w:delText xml:space="preserve"> </w:delText>
        </w:r>
        <w:r w:rsidDel="00B7507A">
          <w:rPr>
            <w:color w:val="0000FF"/>
          </w:rPr>
          <w:fldChar w:fldCharType="end"/>
        </w:r>
      </w:del>
    </w:p>
    <w:p w:rsidR="004230C8" w:rsidDel="00B7507A" w:rsidRDefault="00B7507A">
      <w:pPr>
        <w:spacing w:after="111"/>
        <w:ind w:left="-5"/>
        <w:rPr>
          <w:del w:id="11" w:author="Nguyen, Hoa" w:date="2020-10-08T17:31:00Z"/>
        </w:rPr>
      </w:pPr>
      <w:del w:id="12" w:author="Nguyen, Hoa" w:date="2020-10-08T17:31:00Z">
        <w:r w:rsidDel="00B7507A">
          <w:fldChar w:fldCharType="begin"/>
        </w:r>
        <w:r w:rsidDel="00B7507A">
          <w:delInstrText xml:space="preserve"> HYPERLINK "http://www.sco.ca.gov/eo_about_divisions.html" \h </w:delInstrText>
        </w:r>
        <w:r w:rsidDel="00B7507A">
          <w:fldChar w:fldCharType="separate"/>
        </w:r>
        <w:r w:rsidDel="00B7507A">
          <w:rPr>
            <w:color w:val="0000FF"/>
            <w:u w:val="single" w:color="0000FF"/>
          </w:rPr>
          <w:delText>Accounting and Reporting</w:delText>
        </w:r>
        <w:r w:rsidDel="00B7507A">
          <w:rPr>
            <w:color w:val="0000FF"/>
            <w:u w:val="single" w:color="0000FF"/>
          </w:rPr>
          <w:fldChar w:fldCharType="end"/>
        </w:r>
        <w:r w:rsidDel="00B7507A">
          <w:fldChar w:fldCharType="begin"/>
        </w:r>
        <w:r w:rsidDel="00B7507A">
          <w:delInstrText xml:space="preserve"> HYPERLINK "http://www.sco.ca.gov/eo_about_divisions.html" \h </w:delInstrText>
        </w:r>
        <w:r w:rsidDel="00B7507A">
          <w:fldChar w:fldCharType="separate"/>
        </w:r>
        <w:r w:rsidDel="00B7507A">
          <w:delText xml:space="preserve"> </w:delText>
        </w:r>
        <w:r w:rsidDel="00B7507A">
          <w:fldChar w:fldCharType="end"/>
        </w:r>
        <w:r w:rsidDel="00B7507A">
          <w:delText xml:space="preserve">and are subject to audit by the office. State Controller's Form SCGR–I must be used.  Departments will file claims at least annually since the law provides that a claim must be filed within thirteen months of the date fuel was purchased. Gasoline tax refund claims will be supported by original invoices. Monthly or other periodic billings covering several purchases will not be accepted in support of the refunds. When a claim for refund of motor vehicle fuel taxes is to be filed, the original invoice will be used to support this claim and a duplicate invoice used to support the claim to pay the vendor's bill. The duplicate invoice will bear the notation "Original invoice retained for use in filing claim for refund of motor vehicle fuel taxes." This procedure is acceptable to the State Controller's Office. The department may prepare a third copy of the invoice for its files. </w:delText>
        </w:r>
      </w:del>
    </w:p>
    <w:p w:rsidR="004230C8" w:rsidDel="00B7507A" w:rsidRDefault="00B7507A">
      <w:pPr>
        <w:spacing w:after="110"/>
        <w:ind w:left="-5"/>
        <w:rPr>
          <w:del w:id="13" w:author="Nguyen, Hoa" w:date="2020-10-08T17:31:00Z"/>
        </w:rPr>
      </w:pPr>
      <w:del w:id="14" w:author="Nguyen, Hoa" w:date="2020-10-08T17:31:00Z">
        <w:r w:rsidDel="00B7507A">
          <w:delText xml:space="preserve">Since tax refunds on fuel used to operate aircraft are payable from the Aeronautics Account, separate claims will be filed requesting such refunds. </w:delText>
        </w:r>
      </w:del>
    </w:p>
    <w:p w:rsidR="004230C8" w:rsidRDefault="002C3640" w:rsidP="002F6D04">
      <w:pPr>
        <w:spacing w:after="8413"/>
        <w:ind w:left="-5"/>
        <w:pPrChange w:id="15" w:author="Singh, Rupi" w:date="2020-10-27T17:00:00Z">
          <w:pPr>
            <w:tabs>
              <w:tab w:val="center" w:pos="4681"/>
              <w:tab w:val="right" w:pos="9644"/>
            </w:tabs>
            <w:spacing w:after="3" w:line="259" w:lineRule="auto"/>
            <w:ind w:left="-15" w:firstLine="0"/>
          </w:pPr>
        </w:pPrChange>
      </w:pPr>
      <w:ins w:id="16" w:author="Nguyen, Hoa" w:date="2020-10-15T14:10:00Z">
        <w:r>
          <w:rPr>
            <w:noProof/>
          </w:rPr>
          <mc:AlternateContent>
            <mc:Choice Requires="wps">
              <w:drawing>
                <wp:anchor distT="45720" distB="45720" distL="114300" distR="114300" simplePos="0" relativeHeight="251659264" behindDoc="1" locked="0" layoutInCell="1" allowOverlap="1" wp14:anchorId="2A3C7BC1" wp14:editId="6D645DDF">
                  <wp:simplePos x="0" y="0"/>
                  <wp:positionH relativeFrom="margin">
                    <wp:posOffset>5279114</wp:posOffset>
                  </wp:positionH>
                  <wp:positionV relativeFrom="paragraph">
                    <wp:posOffset>4680420</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3640" w:rsidRDefault="002C3640" w:rsidP="002C3640">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2C3640" w:rsidRDefault="002C3640" w:rsidP="002C3640">
                              <w:pPr>
                                <w:rPr>
                                  <w:rFonts w:ascii="Ink Free" w:hAnsi="Ink Free"/>
                                  <w:sz w:val="18"/>
                                  <w:szCs w:val="18"/>
                                </w:rPr>
                              </w:pPr>
                              <w:r>
                                <w:rPr>
                                  <w:rFonts w:ascii="Ink Free" w:hAnsi="Ink Free"/>
                                  <w:sz w:val="18"/>
                                  <w:szCs w:val="18"/>
                                </w:rPr>
                                <w:t xml:space="preserve">RS   </w:t>
                              </w:r>
                              <w:r w:rsidR="002F6D04">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3C7BC1" id="_x0000_t202" coordsize="21600,21600" o:spt="202" path="m,l,21600r21600,l21600,xe">
                  <v:stroke joinstyle="miter"/>
                  <v:path gradientshapeok="t" o:connecttype="rect"/>
                </v:shapetype>
                <v:shape id="Text Box 1" o:spid="_x0000_s1026" type="#_x0000_t202" style="position:absolute;left:0;text-align:left;margin-left:415.7pt;margin-top:368.55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" stroked="f">
                  <v:textbox>
                    <w:txbxContent>
                      <w:p w:rsidR="002C3640" w:rsidRDefault="002C3640" w:rsidP="002C3640">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2C3640" w:rsidRDefault="002C3640" w:rsidP="002C3640">
                        <w:pPr>
                          <w:rPr>
                            <w:rFonts w:ascii="Ink Free" w:hAnsi="Ink Free"/>
                            <w:sz w:val="18"/>
                            <w:szCs w:val="18"/>
                          </w:rPr>
                        </w:pPr>
                        <w:r>
                          <w:rPr>
                            <w:rFonts w:ascii="Ink Free" w:hAnsi="Ink Free"/>
                            <w:sz w:val="18"/>
                            <w:szCs w:val="18"/>
                          </w:rPr>
                          <w:t xml:space="preserve">RS   </w:t>
                        </w:r>
                        <w:r w:rsidR="002F6D04">
                          <w:rPr>
                            <w:rFonts w:ascii="Ink Free" w:hAnsi="Ink Free"/>
                            <w:sz w:val="18"/>
                            <w:szCs w:val="18"/>
                          </w:rPr>
                          <w:t xml:space="preserve"> 10/27/2020</w:t>
                        </w:r>
                      </w:p>
                    </w:txbxContent>
                  </v:textbox>
                  <w10:wrap anchorx="margin"/>
                </v:shape>
              </w:pict>
            </mc:Fallback>
          </mc:AlternateContent>
        </w:r>
      </w:ins>
      <w:del w:id="17" w:author="Nguyen, Hoa" w:date="2020-10-08T17:31:00Z">
        <w:r w:rsidR="00B7507A" w:rsidDel="00B7507A">
          <w:delText xml:space="preserve">All documents pertaining to the refund claim will be retained for audit for a period of four years after the refund claim is filed. </w:delText>
        </w:r>
      </w:del>
      <w:bookmarkStart w:id="18" w:name="_GoBack"/>
      <w:bookmarkEnd w:id="18"/>
    </w:p>
    <w:sectPr w:rsidR="004230C8">
      <w:pgSz w:w="12240" w:h="15840"/>
      <w:pgMar w:top="1440" w:right="115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None" w15:userId="Nguyen, Hoa"/>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NzcwtjQ3MTC1NDVW0lEKTi0uzszPAykwqgUAQHV6GywAAAA="/>
  </w:docVars>
  <w:rsids>
    <w:rsidRoot w:val="004230C8"/>
    <w:rsid w:val="002C3640"/>
    <w:rsid w:val="002F6D04"/>
    <w:rsid w:val="004230C8"/>
    <w:rsid w:val="00B7507A"/>
    <w:rsid w:val="00D8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D3915"/>
  <w15:docId w15:val="{EAFD4E13-29EC-41F7-8DBD-C85C398D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07A"/>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Tyburczy, Jason@DGS</dc:creator>
  <cp:keywords/>
  <cp:lastModifiedBy>Singh, Rupi</cp:lastModifiedBy>
  <cp:revision>5</cp:revision>
  <dcterms:created xsi:type="dcterms:W3CDTF">2020-10-09T00:31:00Z</dcterms:created>
  <dcterms:modified xsi:type="dcterms:W3CDTF">2020-10-28T00:00:00Z</dcterms:modified>
</cp:coreProperties>
</file>