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0A71" w:rsidRDefault="00FA26C2">
      <w:pPr>
        <w:spacing w:after="0" w:line="259" w:lineRule="auto"/>
        <w:ind w:left="24" w:firstLine="0"/>
        <w:jc w:val="center"/>
      </w:pPr>
      <w:r>
        <w:rPr>
          <w:b/>
        </w:rPr>
        <w:t xml:space="preserve">SAM—MISCELLANEOUS ACCOUNTING PROCEDURES </w:t>
      </w:r>
    </w:p>
    <w:p w:rsidR="00790A71" w:rsidRDefault="00FA26C2">
      <w:pPr>
        <w:spacing w:after="17" w:line="259" w:lineRule="auto"/>
        <w:ind w:left="78" w:firstLine="0"/>
        <w:jc w:val="center"/>
      </w:pPr>
      <w:r>
        <w:rPr>
          <w:rFonts w:ascii="Times New Roman" w:eastAsia="Times New Roman" w:hAnsi="Times New Roman" w:cs="Times New Roman"/>
          <w:b/>
          <w:sz w:val="20"/>
        </w:rPr>
        <w:t xml:space="preserve"> </w:t>
      </w:r>
    </w:p>
    <w:p w:rsidR="00790A71" w:rsidRDefault="00FA26C2">
      <w:pPr>
        <w:tabs>
          <w:tab w:val="center" w:pos="8994"/>
        </w:tabs>
        <w:spacing w:after="3" w:line="259" w:lineRule="auto"/>
        <w:ind w:left="-15" w:firstLine="0"/>
      </w:pPr>
      <w:r>
        <w:rPr>
          <w:b/>
        </w:rPr>
        <w:t xml:space="preserve">RECORDS </w:t>
      </w:r>
      <w:r>
        <w:rPr>
          <w:b/>
        </w:rPr>
        <w:tab/>
        <w:t xml:space="preserve">8745.2 </w:t>
      </w:r>
    </w:p>
    <w:p w:rsidR="00790A71" w:rsidRDefault="00FA26C2">
      <w:pPr>
        <w:spacing w:after="10"/>
        <w:ind w:left="-5"/>
      </w:pPr>
      <w:r>
        <w:t>(</w:t>
      </w:r>
      <w:del w:id="0" w:author="Nguyen, Hoa" w:date="2020-10-08T17:29:00Z">
        <w:r w:rsidDel="00FA26C2">
          <w:delText xml:space="preserve">Revised </w:delText>
        </w:r>
      </w:del>
      <w:ins w:id="1" w:author="Nguyen, Hoa" w:date="2020-10-08T17:36:00Z">
        <w:r w:rsidR="00201E2B">
          <w:t>Deleted and content added</w:t>
        </w:r>
      </w:ins>
      <w:ins w:id="2" w:author="Nguyen, Hoa" w:date="2020-10-08T17:29:00Z">
        <w:r>
          <w:t xml:space="preserve"> to 8297 10</w:t>
        </w:r>
      </w:ins>
      <w:del w:id="3" w:author="Nguyen, Hoa" w:date="2020-10-08T17:29:00Z">
        <w:r w:rsidDel="00FA26C2">
          <w:delText>5</w:delText>
        </w:r>
      </w:del>
      <w:r>
        <w:t>/</w:t>
      </w:r>
      <w:ins w:id="4" w:author="Nguyen, Hoa" w:date="2020-10-08T17:29:00Z">
        <w:r>
          <w:t>2020</w:t>
        </w:r>
      </w:ins>
      <w:del w:id="5" w:author="Nguyen, Hoa" w:date="2020-10-08T17:29:00Z">
        <w:r w:rsidDel="00FA26C2">
          <w:delText>71</w:delText>
        </w:r>
      </w:del>
      <w:r>
        <w:t xml:space="preserve">) </w:t>
      </w:r>
    </w:p>
    <w:p w:rsidR="00790A71" w:rsidDel="00FA26C2" w:rsidRDefault="00FA26C2">
      <w:pPr>
        <w:spacing w:after="0" w:line="259" w:lineRule="auto"/>
        <w:ind w:left="0" w:firstLine="0"/>
        <w:rPr>
          <w:del w:id="6" w:author="Nguyen, Hoa" w:date="2020-10-08T17:30:00Z"/>
        </w:rPr>
      </w:pPr>
      <w:del w:id="7" w:author="Nguyen, Hoa" w:date="2020-10-08T17:30:00Z">
        <w:r w:rsidDel="00FA26C2">
          <w:delText xml:space="preserve"> </w:delText>
        </w:r>
      </w:del>
    </w:p>
    <w:p w:rsidR="00790A71" w:rsidDel="00FA26C2" w:rsidRDefault="00FA26C2">
      <w:pPr>
        <w:ind w:left="-5"/>
        <w:rPr>
          <w:del w:id="8" w:author="Nguyen, Hoa" w:date="2020-10-08T17:30:00Z"/>
        </w:rPr>
      </w:pPr>
      <w:del w:id="9" w:author="Nguyen, Hoa" w:date="2020-10-08T17:30:00Z">
        <w:r w:rsidDel="00FA26C2">
          <w:delText xml:space="preserve">Original fuel purchase invoices must be submitted with the refund claim. The following records will be maintained to support the gasoline tax refund claimed: </w:delText>
        </w:r>
      </w:del>
    </w:p>
    <w:p w:rsidR="00790A71" w:rsidDel="00FA26C2" w:rsidRDefault="00FA26C2">
      <w:pPr>
        <w:numPr>
          <w:ilvl w:val="0"/>
          <w:numId w:val="1"/>
        </w:numPr>
        <w:ind w:hanging="360"/>
        <w:rPr>
          <w:del w:id="10" w:author="Nguyen, Hoa" w:date="2020-10-08T17:30:00Z"/>
        </w:rPr>
      </w:pPr>
      <w:del w:id="11" w:author="Nguyen, Hoa" w:date="2020-10-08T17:30:00Z">
        <w:r w:rsidDel="00FA26C2">
          <w:delText xml:space="preserve">Agency issue tags or requisitions for fuel pumped from the agency's storage tank. These documents will show the date the fuel was placed in the equipment, identification of the equipment, and gallons. </w:delText>
        </w:r>
      </w:del>
    </w:p>
    <w:p w:rsidR="00790A71" w:rsidDel="00FA26C2" w:rsidRDefault="00FA26C2">
      <w:pPr>
        <w:numPr>
          <w:ilvl w:val="0"/>
          <w:numId w:val="1"/>
        </w:numPr>
        <w:ind w:hanging="360"/>
        <w:rPr>
          <w:del w:id="12" w:author="Nguyen, Hoa" w:date="2020-10-08T17:30:00Z"/>
        </w:rPr>
      </w:pPr>
      <w:del w:id="13" w:author="Nguyen, Hoa" w:date="2020-10-08T17:30:00Z">
        <w:r w:rsidDel="00FA26C2">
          <w:delText xml:space="preserve">Trip tickets and working papers showing calculations based on reasonable data to support quantities of fuel used in motor vehicles operated both on and off the highway. </w:delText>
        </w:r>
      </w:del>
    </w:p>
    <w:p w:rsidR="00790A71" w:rsidDel="00FA26C2" w:rsidRDefault="00FA26C2">
      <w:pPr>
        <w:spacing w:after="0"/>
        <w:ind w:left="-5"/>
        <w:rPr>
          <w:del w:id="14" w:author="Nguyen, Hoa" w:date="2020-10-08T17:30:00Z"/>
        </w:rPr>
      </w:pPr>
      <w:del w:id="15" w:author="Nguyen, Hoa" w:date="2020-10-08T17:30:00Z">
        <w:r w:rsidDel="00FA26C2">
          <w:delText xml:space="preserve">In cases where the fuel is delivered directly into equipment tanks by the vendor, the original invoice will constitute the usage record. Where the fuel is delivered by the vendor in drums or into an agency storage tank, issue tags and trip tickets or calculations are the usage records and will support the applicable original invoice. </w:delText>
        </w:r>
      </w:del>
    </w:p>
    <w:p w:rsidR="00790A71" w:rsidRDefault="00FA26C2">
      <w:pPr>
        <w:spacing w:after="0" w:line="259" w:lineRule="auto"/>
        <w:ind w:left="0" w:firstLine="0"/>
      </w:pPr>
      <w:del w:id="16" w:author="Nguyen, Hoa" w:date="2020-10-08T17:30:00Z">
        <w:r w:rsidDel="00FA26C2">
          <w:delText xml:space="preserve"> </w:delText>
        </w:r>
      </w:del>
    </w:p>
    <w:p w:rsidR="00790A71" w:rsidRDefault="004E5512">
      <w:pPr>
        <w:spacing w:after="8838" w:line="259" w:lineRule="auto"/>
        <w:ind w:left="0" w:firstLine="0"/>
      </w:pPr>
      <w:ins w:id="17" w:author="Nguyen, Hoa" w:date="2020-10-15T14:11:00Z">
        <w:r>
          <w:rPr>
            <w:noProof/>
          </w:rPr>
          <mc:AlternateContent>
            <mc:Choice Requires="wps">
              <w:drawing>
                <wp:anchor distT="45720" distB="45720" distL="114300" distR="114300" simplePos="0" relativeHeight="251659264" behindDoc="1" locked="0" layoutInCell="1" allowOverlap="1" wp14:anchorId="2A3C7BC1" wp14:editId="6D645DDF">
                  <wp:simplePos x="0" y="0"/>
                  <wp:positionH relativeFrom="margin">
                    <wp:posOffset>5048250</wp:posOffset>
                  </wp:positionH>
                  <wp:positionV relativeFrom="paragraph">
                    <wp:posOffset>4950460</wp:posOffset>
                  </wp:positionV>
                  <wp:extent cx="1323975" cy="514350"/>
                  <wp:effectExtent l="0" t="0" r="9525"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3975" cy="514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E5512" w:rsidRDefault="004E5512" w:rsidP="004E5512">
                              <w:pPr>
                                <w:rPr>
                                  <w:rFonts w:ascii="Ink Free" w:hAnsi="Ink Free"/>
                                  <w:sz w:val="18"/>
                                  <w:szCs w:val="18"/>
                                </w:rPr>
                              </w:pPr>
                              <w:r>
                                <w:rPr>
                                  <w:rFonts w:ascii="Ink Free" w:hAnsi="Ink Free"/>
                                  <w:sz w:val="18"/>
                                  <w:szCs w:val="18"/>
                                </w:rPr>
                                <w:t>HN   10/15</w:t>
                              </w:r>
                              <w:r w:rsidRPr="008006FD">
                                <w:rPr>
                                  <w:rFonts w:ascii="Ink Free" w:hAnsi="Ink Free"/>
                                  <w:sz w:val="18"/>
                                  <w:szCs w:val="18"/>
                                </w:rPr>
                                <w:t>/2020</w:t>
                              </w:r>
                            </w:p>
                            <w:p w:rsidR="004E5512" w:rsidRDefault="004E5512" w:rsidP="004E5512">
                              <w:pPr>
                                <w:rPr>
                                  <w:rFonts w:ascii="Ink Free" w:hAnsi="Ink Free"/>
                                  <w:sz w:val="18"/>
                                  <w:szCs w:val="18"/>
                                </w:rPr>
                              </w:pPr>
                              <w:r>
                                <w:rPr>
                                  <w:rFonts w:ascii="Ink Free" w:hAnsi="Ink Free"/>
                                  <w:sz w:val="18"/>
                                  <w:szCs w:val="18"/>
                                </w:rPr>
                                <w:t xml:space="preserve">RS   </w:t>
                              </w:r>
                              <w:r w:rsidR="000C0799">
                                <w:rPr>
                                  <w:rFonts w:ascii="Ink Free" w:hAnsi="Ink Free"/>
                                  <w:sz w:val="18"/>
                                  <w:szCs w:val="18"/>
                                </w:rPr>
                                <w:t xml:space="preserve">  10/27/2020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A3C7BC1" id="_x0000_t202" coordsize="21600,21600" o:spt="202" path="m,l,21600r21600,l21600,xe">
                  <v:stroke joinstyle="miter"/>
                  <v:path gradientshapeok="t" o:connecttype="rect"/>
                </v:shapetype>
                <v:shape id="Text Box 1" o:spid="_x0000_s1026" type="#_x0000_t202" style="position:absolute;margin-left:397.5pt;margin-top:389.8pt;width:104.25pt;height:40.5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" stroked="f">
                  <v:textbox>
                    <w:txbxContent>
                      <w:p w:rsidR="004E5512" w:rsidRDefault="004E5512" w:rsidP="004E5512">
                        <w:pPr>
                          <w:rPr>
                            <w:rFonts w:ascii="Ink Free" w:hAnsi="Ink Free"/>
                            <w:sz w:val="18"/>
                            <w:szCs w:val="18"/>
                          </w:rPr>
                        </w:pPr>
                        <w:r>
                          <w:rPr>
                            <w:rFonts w:ascii="Ink Free" w:hAnsi="Ink Free"/>
                            <w:sz w:val="18"/>
                            <w:szCs w:val="18"/>
                          </w:rPr>
                          <w:t>HN   10/15</w:t>
                        </w:r>
                        <w:r w:rsidRPr="008006FD">
                          <w:rPr>
                            <w:rFonts w:ascii="Ink Free" w:hAnsi="Ink Free"/>
                            <w:sz w:val="18"/>
                            <w:szCs w:val="18"/>
                          </w:rPr>
                          <w:t>/2020</w:t>
                        </w:r>
                      </w:p>
                      <w:p w:rsidR="004E5512" w:rsidRDefault="004E5512" w:rsidP="004E5512">
                        <w:pPr>
                          <w:rPr>
                            <w:rFonts w:ascii="Ink Free" w:hAnsi="Ink Free"/>
                            <w:sz w:val="18"/>
                            <w:szCs w:val="18"/>
                          </w:rPr>
                        </w:pPr>
                        <w:r>
                          <w:rPr>
                            <w:rFonts w:ascii="Ink Free" w:hAnsi="Ink Free"/>
                            <w:sz w:val="18"/>
                            <w:szCs w:val="18"/>
                          </w:rPr>
                          <w:t xml:space="preserve">RS   </w:t>
                        </w:r>
                        <w:r w:rsidR="000C0799">
                          <w:rPr>
                            <w:rFonts w:ascii="Ink Free" w:hAnsi="Ink Free"/>
                            <w:sz w:val="18"/>
                            <w:szCs w:val="18"/>
                          </w:rPr>
                          <w:t xml:space="preserve">  10/27/2020</w:t>
                        </w:r>
                      </w:p>
                    </w:txbxContent>
                  </v:textbox>
                  <w10:wrap anchorx="margin"/>
                </v:shape>
              </w:pict>
            </mc:Fallback>
          </mc:AlternateContent>
        </w:r>
      </w:ins>
      <w:r w:rsidR="00FA26C2">
        <w:t xml:space="preserve"> </w:t>
      </w:r>
      <w:r w:rsidR="00FA26C2">
        <w:tab/>
      </w:r>
      <w:r w:rsidR="00FA26C2">
        <w:rPr>
          <w:b/>
        </w:rPr>
        <w:t xml:space="preserve"> </w:t>
      </w:r>
      <w:bookmarkStart w:id="18" w:name="_GoBack"/>
      <w:bookmarkEnd w:id="18"/>
    </w:p>
    <w:sectPr w:rsidR="00790A71">
      <w:pgSz w:w="12240" w:h="15840"/>
      <w:pgMar w:top="1440" w:right="1149"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nk Free">
    <w:panose1 w:val="03080402000500000000"/>
    <w:charset w:val="00"/>
    <w:family w:val="script"/>
    <w:pitch w:val="variable"/>
    <w:sig w:usb0="8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4455824"/>
    <w:multiLevelType w:val="hybridMultilevel"/>
    <w:tmpl w:val="5A76F710"/>
    <w:lvl w:ilvl="0" w:tplc="CB9478DC">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0B4D3DA">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DC36A1A0">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0BF2B224">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732FAB6">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DD4C3C88">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9A4E2DC4">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96E0FB4">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B47C913C">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Nguyen, Hoa">
    <w15:presenceInfo w15:providerId="None" w15:userId="Nguyen, Ho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TMzN7M0MzIwMDU0MDJV0lEKTi0uzszPAykwqgUAKu1oYiwAAAA="/>
  </w:docVars>
  <w:rsids>
    <w:rsidRoot w:val="00790A71"/>
    <w:rsid w:val="000C0799"/>
    <w:rsid w:val="00201E2B"/>
    <w:rsid w:val="004E5512"/>
    <w:rsid w:val="00790A71"/>
    <w:rsid w:val="00FA26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8D7A0F"/>
  <w15:docId w15:val="{54315DEA-EA45-4160-B29E-0E0711DCFB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10" w:line="250" w:lineRule="auto"/>
      <w:ind w:left="10" w:hanging="10"/>
    </w:pPr>
    <w:rPr>
      <w:rFonts w:ascii="Arial" w:eastAsia="Arial" w:hAnsi="Arial" w:cs="Arial"/>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148</Words>
  <Characters>845</Characters>
  <Application>Microsoft Office Word</Application>
  <DocSecurity>0</DocSecurity>
  <Lines>7</Lines>
  <Paragraphs>1</Paragraphs>
  <ScaleCrop>false</ScaleCrop>
  <HeadingPairs>
    <vt:vector size="2" baseType="variant">
      <vt:variant>
        <vt:lpstr>Title</vt:lpstr>
      </vt:variant>
      <vt:variant>
        <vt:i4>1</vt:i4>
      </vt:variant>
    </vt:vector>
  </HeadingPairs>
  <TitlesOfParts>
    <vt:vector size="1" baseType="lpstr">
      <vt:lpstr/>
    </vt:vector>
  </TitlesOfParts>
  <Company>Department of Finance</Company>
  <LinksUpToDate>false</LinksUpToDate>
  <CharactersWithSpaces>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Tyburczy, Jason@DGS</dc:creator>
  <cp:keywords/>
  <cp:lastModifiedBy>Singh, Rupi</cp:lastModifiedBy>
  <cp:revision>5</cp:revision>
  <dcterms:created xsi:type="dcterms:W3CDTF">2020-10-09T00:30:00Z</dcterms:created>
  <dcterms:modified xsi:type="dcterms:W3CDTF">2020-10-27T23:59:00Z</dcterms:modified>
</cp:coreProperties>
</file>