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DD1" w:rsidRDefault="00AB4A55">
      <w:pPr>
        <w:spacing w:after="0" w:line="259" w:lineRule="auto"/>
        <w:ind w:left="73" w:firstLine="0"/>
        <w:jc w:val="center"/>
      </w:pPr>
      <w:r>
        <w:rPr>
          <w:b/>
        </w:rPr>
        <w:t xml:space="preserve">SAM—MISCELLANEOUS ACCOUNTING PROCEDURES </w:t>
      </w:r>
    </w:p>
    <w:p w:rsidR="002B2DD1" w:rsidRDefault="00AB4A55">
      <w:pPr>
        <w:spacing w:after="17" w:line="259" w:lineRule="auto"/>
        <w:ind w:left="126" w:firstLine="0"/>
        <w:jc w:val="center"/>
      </w:pPr>
      <w:r>
        <w:rPr>
          <w:rFonts w:ascii="Times New Roman" w:eastAsia="Times New Roman" w:hAnsi="Times New Roman" w:cs="Times New Roman"/>
          <w:b/>
          <w:sz w:val="20"/>
        </w:rPr>
        <w:t xml:space="preserve"> </w:t>
      </w:r>
    </w:p>
    <w:p w:rsidR="002B2DD1" w:rsidRDefault="00AB4A55">
      <w:pPr>
        <w:spacing w:after="0" w:line="259" w:lineRule="auto"/>
        <w:ind w:left="0" w:firstLine="0"/>
      </w:pPr>
      <w:r>
        <w:rPr>
          <w:b/>
        </w:rPr>
        <w:t xml:space="preserve"> </w:t>
      </w:r>
    </w:p>
    <w:p w:rsidR="002B2DD1" w:rsidRDefault="00AB4A55">
      <w:pPr>
        <w:spacing w:after="3" w:line="259" w:lineRule="auto"/>
        <w:ind w:left="-5"/>
      </w:pPr>
      <w:r>
        <w:rPr>
          <w:b/>
        </w:rPr>
        <w:t xml:space="preserve">REFUNDS OF GASOLINE TAX TO STATE AGENCIES </w:t>
      </w:r>
    </w:p>
    <w:p w:rsidR="002B2DD1" w:rsidRDefault="00AB4A55">
      <w:pPr>
        <w:spacing w:after="0" w:line="259" w:lineRule="auto"/>
        <w:ind w:left="0" w:firstLine="0"/>
      </w:pPr>
      <w:r>
        <w:t xml:space="preserve"> </w:t>
      </w:r>
    </w:p>
    <w:p w:rsidR="002B2DD1" w:rsidRDefault="00AB4A55">
      <w:pPr>
        <w:pStyle w:val="Heading1"/>
        <w:tabs>
          <w:tab w:val="center" w:pos="8994"/>
        </w:tabs>
        <w:ind w:left="-15" w:firstLine="0"/>
      </w:pPr>
      <w:r>
        <w:t xml:space="preserve">GENERAL </w:t>
      </w:r>
      <w:r>
        <w:tab/>
        <w:t xml:space="preserve">8745.1 </w:t>
      </w:r>
    </w:p>
    <w:p w:rsidR="002B2DD1" w:rsidRDefault="00AB4A55">
      <w:pPr>
        <w:spacing w:after="10"/>
        <w:ind w:left="-5"/>
      </w:pPr>
      <w:r>
        <w:t>(</w:t>
      </w:r>
      <w:del w:id="0" w:author="Nguyen, Hoa" w:date="2020-10-08T17:25:00Z">
        <w:r w:rsidDel="000D53A5">
          <w:delText xml:space="preserve">Revised </w:delText>
        </w:r>
      </w:del>
      <w:ins w:id="1" w:author="Nguyen, Hoa" w:date="2020-10-08T17:25:00Z">
        <w:r w:rsidR="000D53A5">
          <w:t>Renumbered to 8297 10</w:t>
        </w:r>
      </w:ins>
      <w:del w:id="2" w:author="Nguyen, Hoa" w:date="2020-10-08T17:25:00Z">
        <w:r w:rsidDel="000D53A5">
          <w:delText>2</w:delText>
        </w:r>
      </w:del>
      <w:r>
        <w:t>/</w:t>
      </w:r>
      <w:ins w:id="3" w:author="Nguyen, Hoa" w:date="2020-10-08T17:25:00Z">
        <w:r w:rsidR="000D53A5">
          <w:t>2020</w:t>
        </w:r>
      </w:ins>
      <w:del w:id="4" w:author="Nguyen, Hoa" w:date="2020-10-08T17:25:00Z">
        <w:r w:rsidDel="000D53A5">
          <w:delText>83</w:delText>
        </w:r>
      </w:del>
      <w:r>
        <w:t xml:space="preserve">) </w:t>
      </w:r>
    </w:p>
    <w:p w:rsidR="002B2DD1" w:rsidRDefault="00AB4A55">
      <w:pPr>
        <w:spacing w:after="0" w:line="259" w:lineRule="auto"/>
        <w:ind w:left="0" w:firstLine="0"/>
      </w:pPr>
      <w:r>
        <w:t xml:space="preserve"> </w:t>
      </w:r>
    </w:p>
    <w:p w:rsidR="002B2DD1" w:rsidDel="000D53A5" w:rsidRDefault="00AB4A55">
      <w:pPr>
        <w:ind w:left="-5"/>
        <w:rPr>
          <w:del w:id="5" w:author="Nguyen, Hoa" w:date="2020-10-08T17:25:00Z"/>
        </w:rPr>
      </w:pPr>
      <w:del w:id="6" w:author="Nguyen, Hoa" w:date="2020-10-08T17:25:00Z">
        <w:r w:rsidDel="000D53A5">
          <w:delText xml:space="preserve">Sections </w:delText>
        </w:r>
        <w:r w:rsidDel="000D53A5">
          <w:fldChar w:fldCharType="begin"/>
        </w:r>
        <w:r w:rsidDel="000D53A5">
          <w:delInstrText xml:space="preserve"> HYPERLINK "http://leginfo.legislature.ca.gov/faces/codes_displayText.xhtml?lawCode=RTC&amp;division=2.&amp;title=&amp;part=2.&amp;chapter=7.&amp;article=1." \h </w:delInstrText>
        </w:r>
        <w:r w:rsidDel="000D53A5">
          <w:fldChar w:fldCharType="separate"/>
        </w:r>
        <w:r w:rsidDel="000D53A5">
          <w:rPr>
            <w:color w:val="0000FF"/>
            <w:u w:val="single" w:color="0000FF"/>
          </w:rPr>
          <w:delText>8101/8107</w:delText>
        </w:r>
        <w:r w:rsidDel="000D53A5">
          <w:rPr>
            <w:color w:val="0000FF"/>
            <w:u w:val="single" w:color="0000FF"/>
          </w:rPr>
          <w:fldChar w:fldCharType="end"/>
        </w:r>
        <w:r w:rsidDel="000D53A5">
          <w:fldChar w:fldCharType="begin"/>
        </w:r>
        <w:r w:rsidDel="000D53A5">
          <w:delInstrText xml:space="preserve"> HYPERLINK "http://leginfo.legislature.ca.gov/faces/codes_displayText.xhtml?lawCode=RTC&amp;division=2.&amp;title=&amp;part=2.&amp;chapter=7.&amp;article=1." \h </w:delInstrText>
        </w:r>
        <w:r w:rsidDel="000D53A5">
          <w:fldChar w:fldCharType="separate"/>
        </w:r>
        <w:r w:rsidDel="000D53A5">
          <w:delText xml:space="preserve"> </w:delText>
        </w:r>
        <w:r w:rsidDel="000D53A5">
          <w:fldChar w:fldCharType="end"/>
        </w:r>
        <w:r w:rsidDel="000D53A5">
          <w:delText xml:space="preserve">of the Revenue and Taxation Code provide for refunds of the State motor vehicle fuel tax to purchasers who use such fuel for certain nonhighway purposes. Refunds are at the rate of seven cents per gallon through December 1982 and nine cents per gallon of fuel purchased January 1, 1983 or later, except with respect to aircraft where the refunds are at the rate of five cents per gallon. "Motor vehicle fuel" includes gasoline or similar inflammable liquid which is used in an explosion type of engine, but does not include diesel, kerosene, or liquified petroleum gas. </w:delText>
        </w:r>
      </w:del>
    </w:p>
    <w:p w:rsidR="002B2DD1" w:rsidDel="000D53A5" w:rsidRDefault="00AB4A55">
      <w:pPr>
        <w:ind w:left="-5"/>
        <w:rPr>
          <w:del w:id="7" w:author="Nguyen, Hoa" w:date="2020-10-08T17:25:00Z"/>
        </w:rPr>
      </w:pPr>
      <w:del w:id="8" w:author="Nguyen, Hoa" w:date="2020-10-08T17:25:00Z">
        <w:r w:rsidDel="000D53A5">
          <w:delText xml:space="preserve">Gasoline tax refunds will be claimed when substantial quantities of fuel are used in equipment (except boats) of the following two categories: </w:delText>
        </w:r>
      </w:del>
    </w:p>
    <w:p w:rsidR="002B2DD1" w:rsidDel="000D53A5" w:rsidRDefault="00AB4A55">
      <w:pPr>
        <w:numPr>
          <w:ilvl w:val="0"/>
          <w:numId w:val="1"/>
        </w:numPr>
        <w:ind w:hanging="360"/>
        <w:rPr>
          <w:del w:id="9" w:author="Nguyen, Hoa" w:date="2020-10-08T17:25:00Z"/>
        </w:rPr>
      </w:pPr>
      <w:del w:id="10" w:author="Nguyen, Hoa" w:date="2020-10-08T17:25:00Z">
        <w:r w:rsidDel="000D53A5">
          <w:delText xml:space="preserve">Equipment not required to be licensed for highway use by the Department of Motor Vehicles such as tractors, aircraft, lawnmowers, farming equipment, etc., and engines used for pumping, air compressing, auxiliary power units, etc. </w:delText>
        </w:r>
      </w:del>
    </w:p>
    <w:p w:rsidR="002B2DD1" w:rsidDel="000D53A5" w:rsidRDefault="00AB4A55">
      <w:pPr>
        <w:numPr>
          <w:ilvl w:val="0"/>
          <w:numId w:val="1"/>
        </w:numPr>
        <w:spacing w:after="190"/>
        <w:ind w:hanging="360"/>
        <w:rPr>
          <w:del w:id="11" w:author="Nguyen, Hoa" w:date="2020-10-08T17:25:00Z"/>
        </w:rPr>
      </w:pPr>
      <w:del w:id="12" w:author="Nguyen, Hoa" w:date="2020-10-08T17:25:00Z">
        <w:r w:rsidDel="000D53A5">
          <w:delText xml:space="preserve">Equipment licensed for highway use but which is substantially used off the highway such as dump trucks, fire trucks, pickups, etc. Records and documents needed to support refund claims on fuel for motor vehicles which are used both on and off the highway and which is purchased from vendors' pumps may make such claims uneconomical. </w:delText>
        </w:r>
      </w:del>
    </w:p>
    <w:p w:rsidR="002B2DD1" w:rsidRDefault="00D43C6D" w:rsidP="00D43C6D">
      <w:pPr>
        <w:pStyle w:val="Heading1"/>
        <w:tabs>
          <w:tab w:val="center" w:pos="4681"/>
          <w:tab w:val="right" w:pos="9602"/>
        </w:tabs>
        <w:ind w:left="-15" w:firstLine="0"/>
      </w:pPr>
      <w:bookmarkStart w:id="13" w:name="_GoBack"/>
      <w:bookmarkEnd w:id="13"/>
      <w:ins w:id="14" w:author="Nguyen, Hoa" w:date="2020-10-15T14:13:00Z">
        <w:r>
          <w:rPr>
            <w:noProof/>
          </w:rPr>
          <mc:AlternateContent>
            <mc:Choice Requires="wps">
              <w:drawing>
                <wp:anchor distT="45720" distB="45720" distL="114300" distR="114300" simplePos="0" relativeHeight="251659264" behindDoc="1" locked="0" layoutInCell="1" allowOverlap="1" wp14:anchorId="2A3C7BC1" wp14:editId="6D645DDF">
                  <wp:simplePos x="0" y="0"/>
                  <wp:positionH relativeFrom="margin">
                    <wp:posOffset>5172710</wp:posOffset>
                  </wp:positionH>
                  <wp:positionV relativeFrom="paragraph">
                    <wp:posOffset>3181350</wp:posOffset>
                  </wp:positionV>
                  <wp:extent cx="1105204" cy="5143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204"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71CE" w:rsidRDefault="001871CE" w:rsidP="001871CE">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rsidR="001871CE" w:rsidRDefault="001871CE" w:rsidP="001871CE">
                              <w:pPr>
                                <w:rPr>
                                  <w:rFonts w:ascii="Ink Free" w:hAnsi="Ink Free"/>
                                  <w:sz w:val="18"/>
                                  <w:szCs w:val="18"/>
                                </w:rPr>
                              </w:pPr>
                              <w:r>
                                <w:rPr>
                                  <w:rFonts w:ascii="Ink Free" w:hAnsi="Ink Free"/>
                                  <w:sz w:val="18"/>
                                  <w:szCs w:val="18"/>
                                </w:rPr>
                                <w:t xml:space="preserve">RS   </w:t>
                              </w:r>
                              <w:r w:rsidR="00D43C6D">
                                <w:rPr>
                                  <w:rFonts w:ascii="Ink Free" w:hAnsi="Ink Free"/>
                                  <w:sz w:val="18"/>
                                  <w:szCs w:val="18"/>
                                </w:rPr>
                                <w:t xml:space="preserve"> 10/27/2020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3C7BC1" id="_x0000_t202" coordsize="21600,21600" o:spt="202" path="m,l,21600r21600,l21600,xe">
                  <v:stroke joinstyle="miter"/>
                  <v:path gradientshapeok="t" o:connecttype="rect"/>
                </v:shapetype>
                <v:shape id="Text Box 1" o:spid="_x0000_s1026" type="#_x0000_t202" style="position:absolute;left:0;text-align:left;margin-left:407.3pt;margin-top:250.5pt;width:87pt;height:4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" stroked="f">
                  <v:textbox>
                    <w:txbxContent>
                      <w:p w:rsidR="001871CE" w:rsidRDefault="001871CE" w:rsidP="001871CE">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rsidR="001871CE" w:rsidRDefault="001871CE" w:rsidP="001871CE">
                        <w:pPr>
                          <w:rPr>
                            <w:rFonts w:ascii="Ink Free" w:hAnsi="Ink Free"/>
                            <w:sz w:val="18"/>
                            <w:szCs w:val="18"/>
                          </w:rPr>
                        </w:pPr>
                        <w:r>
                          <w:rPr>
                            <w:rFonts w:ascii="Ink Free" w:hAnsi="Ink Free"/>
                            <w:sz w:val="18"/>
                            <w:szCs w:val="18"/>
                          </w:rPr>
                          <w:t xml:space="preserve">RS   </w:t>
                        </w:r>
                        <w:r w:rsidR="00D43C6D">
                          <w:rPr>
                            <w:rFonts w:ascii="Ink Free" w:hAnsi="Ink Free"/>
                            <w:sz w:val="18"/>
                            <w:szCs w:val="18"/>
                          </w:rPr>
                          <w:t xml:space="preserve"> 10/27/2020</w:t>
                        </w:r>
                      </w:p>
                    </w:txbxContent>
                  </v:textbox>
                  <w10:wrap anchorx="margin"/>
                </v:shape>
              </w:pict>
            </mc:Fallback>
          </mc:AlternateContent>
        </w:r>
      </w:ins>
    </w:p>
    <w:sectPr w:rsidR="002B2DD1">
      <w:pgSz w:w="12240" w:h="15840"/>
      <w:pgMar w:top="1440" w:right="1197"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01D6"/>
    <w:multiLevelType w:val="hybridMultilevel"/>
    <w:tmpl w:val="3F9E2618"/>
    <w:lvl w:ilvl="0" w:tplc="F0A234A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92D44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1FAB15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37C638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C2A7F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1A2845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5E66A3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BABA4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9285DC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guyen, Hoa">
    <w15:presenceInfo w15:providerId="None" w15:userId="Nguyen, Ho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zNzM1tzA1MTKyNDJU0lEKTi0uzszPAykwqgUAMJ/jHywAAAA="/>
  </w:docVars>
  <w:rsids>
    <w:rsidRoot w:val="002B2DD1"/>
    <w:rsid w:val="000D53A5"/>
    <w:rsid w:val="001871CE"/>
    <w:rsid w:val="002B2DD1"/>
    <w:rsid w:val="00AB4A55"/>
    <w:rsid w:val="00D43C6D"/>
    <w:rsid w:val="00F66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EA4EE"/>
  <w15:docId w15:val="{77DCF041-D422-4EFB-B920-93AC4E0E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1" w:line="250"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3"/>
      <w:ind w:left="83"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BalloonText">
    <w:name w:val="Balloon Text"/>
    <w:basedOn w:val="Normal"/>
    <w:link w:val="BalloonTextChar"/>
    <w:uiPriority w:val="99"/>
    <w:semiHidden/>
    <w:unhideWhenUsed/>
    <w:rsid w:val="000D53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3A5"/>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Tyburczy, Jason@DGS</dc:creator>
  <cp:keywords/>
  <cp:lastModifiedBy>Singh, Rupi</cp:lastModifiedBy>
  <cp:revision>5</cp:revision>
  <dcterms:created xsi:type="dcterms:W3CDTF">2020-10-09T00:28:00Z</dcterms:created>
  <dcterms:modified xsi:type="dcterms:W3CDTF">2020-10-27T23:57:00Z</dcterms:modified>
</cp:coreProperties>
</file>