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B0F54F" w14:textId="77777777" w:rsidR="004E2B21" w:rsidRPr="004E2B21" w:rsidRDefault="004E2B21" w:rsidP="004E2B21">
      <w:pPr>
        <w:tabs>
          <w:tab w:val="left" w:pos="8010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" w:bidi="ar-SA"/>
        </w:rPr>
      </w:pPr>
      <w:r w:rsidRPr="004E2B21">
        <w:rPr>
          <w:rFonts w:ascii="Arial" w:eastAsia="Times New Roman" w:hAnsi="Arial" w:cs="Arial"/>
          <w:b/>
          <w:bCs/>
          <w:color w:val="000000"/>
          <w:sz w:val="24"/>
          <w:szCs w:val="24"/>
          <w:lang w:val="en" w:bidi="ar-SA"/>
        </w:rPr>
        <w:t xml:space="preserve">STATE-ADMINISTERED DISTRICT TRANSACTIONS (SALES) </w:t>
      </w:r>
    </w:p>
    <w:p w14:paraId="46BFCA31" w14:textId="77777777" w:rsidR="004E2B21" w:rsidRPr="004E2B21" w:rsidRDefault="004E2B21" w:rsidP="004E2B21">
      <w:pPr>
        <w:tabs>
          <w:tab w:val="left" w:pos="8010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" w:bidi="ar-SA"/>
        </w:rPr>
      </w:pPr>
      <w:r w:rsidRPr="004E2B21">
        <w:rPr>
          <w:rFonts w:ascii="Arial" w:eastAsia="Times New Roman" w:hAnsi="Arial" w:cs="Arial"/>
          <w:b/>
          <w:bCs/>
          <w:color w:val="000000"/>
          <w:sz w:val="24"/>
          <w:szCs w:val="24"/>
          <w:lang w:val="en" w:bidi="ar-SA"/>
        </w:rPr>
        <w:t>AND USE TAXES</w:t>
      </w:r>
      <w:r w:rsidRPr="004E2B21">
        <w:rPr>
          <w:rFonts w:ascii="Arial" w:eastAsia="Times New Roman" w:hAnsi="Arial" w:cs="Arial"/>
          <w:b/>
          <w:bCs/>
          <w:color w:val="000000"/>
          <w:sz w:val="24"/>
          <w:szCs w:val="24"/>
          <w:lang w:val="en" w:bidi="ar-SA"/>
        </w:rPr>
        <w:tab/>
        <w:t>8735</w:t>
      </w:r>
    </w:p>
    <w:p w14:paraId="46BC8242" w14:textId="12D348E3" w:rsidR="004E2B21" w:rsidRPr="004E2B21" w:rsidRDefault="004E2B21" w:rsidP="004E2B21">
      <w:pPr>
        <w:tabs>
          <w:tab w:val="left" w:pos="8010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 w:bidi="ar-SA"/>
        </w:rPr>
      </w:pPr>
      <w:r w:rsidRPr="004E2B21">
        <w:rPr>
          <w:rFonts w:ascii="Arial" w:eastAsia="Times New Roman" w:hAnsi="Arial" w:cs="Arial"/>
          <w:bCs/>
          <w:color w:val="000000"/>
          <w:sz w:val="24"/>
          <w:szCs w:val="24"/>
          <w:lang w:val="en" w:bidi="ar-SA"/>
        </w:rPr>
        <w:t>(</w:t>
      </w:r>
      <w:del w:id="0" w:author="Tribble, Jerome" w:date="2020-11-30T13:58:00Z">
        <w:r w:rsidRPr="004E2B21" w:rsidDel="00C132A6">
          <w:rPr>
            <w:rFonts w:ascii="Arial" w:eastAsia="Times New Roman" w:hAnsi="Arial" w:cs="Arial"/>
            <w:bCs/>
            <w:color w:val="000000"/>
            <w:sz w:val="24"/>
            <w:szCs w:val="24"/>
            <w:lang w:val="en" w:bidi="ar-SA"/>
          </w:rPr>
          <w:delText xml:space="preserve">Revised </w:delText>
        </w:r>
      </w:del>
      <w:ins w:id="1" w:author="Tribble, Jerome" w:date="2020-11-30T13:58:00Z">
        <w:r w:rsidRPr="004E2B21">
          <w:rPr>
            <w:rFonts w:ascii="Arial" w:eastAsia="Times New Roman" w:hAnsi="Arial" w:cs="Arial"/>
            <w:bCs/>
            <w:color w:val="000000"/>
            <w:sz w:val="24"/>
            <w:szCs w:val="24"/>
            <w:lang w:val="en" w:bidi="ar-SA"/>
          </w:rPr>
          <w:t xml:space="preserve">Deleted </w:t>
        </w:r>
      </w:ins>
      <w:del w:id="2" w:author="Tribble, Jerome" w:date="2020-11-30T13:59:00Z">
        <w:r w:rsidRPr="004E2B21" w:rsidDel="00C132A6">
          <w:rPr>
            <w:rFonts w:ascii="Arial" w:eastAsia="Times New Roman" w:hAnsi="Arial" w:cs="Arial"/>
            <w:bCs/>
            <w:color w:val="000000"/>
            <w:sz w:val="24"/>
            <w:szCs w:val="24"/>
            <w:lang w:val="en" w:bidi="ar-SA"/>
          </w:rPr>
          <w:delText>12/2001</w:delText>
        </w:r>
      </w:del>
      <w:ins w:id="3" w:author="Singh, Rupi" w:date="2021-01-29T13:39:00Z">
        <w:r w:rsidR="004A1F45">
          <w:rPr>
            <w:rFonts w:ascii="Arial" w:eastAsia="Times New Roman" w:hAnsi="Arial" w:cs="Arial"/>
            <w:bCs/>
            <w:color w:val="000000"/>
            <w:sz w:val="24"/>
            <w:szCs w:val="24"/>
            <w:lang w:val="en" w:bidi="ar-SA"/>
          </w:rPr>
          <w:t>01</w:t>
        </w:r>
      </w:ins>
      <w:ins w:id="4" w:author="Tribble, Jerome" w:date="2020-11-30T13:59:00Z">
        <w:r w:rsidRPr="004E2B21">
          <w:rPr>
            <w:rFonts w:ascii="Arial" w:eastAsia="Times New Roman" w:hAnsi="Arial" w:cs="Arial"/>
            <w:bCs/>
            <w:color w:val="000000"/>
            <w:sz w:val="24"/>
            <w:szCs w:val="24"/>
            <w:lang w:val="en" w:bidi="ar-SA"/>
          </w:rPr>
          <w:t>/202</w:t>
        </w:r>
      </w:ins>
      <w:ins w:id="5" w:author="Tribble, Jerome" w:date="2021-01-27T13:35:00Z">
        <w:r w:rsidR="00985B90">
          <w:rPr>
            <w:rFonts w:ascii="Arial" w:eastAsia="Times New Roman" w:hAnsi="Arial" w:cs="Arial"/>
            <w:bCs/>
            <w:color w:val="000000"/>
            <w:sz w:val="24"/>
            <w:szCs w:val="24"/>
            <w:lang w:val="en" w:bidi="ar-SA"/>
          </w:rPr>
          <w:t>1</w:t>
        </w:r>
      </w:ins>
      <w:ins w:id="6" w:author="Tribble, Jerome" w:date="2020-11-30T13:59:00Z">
        <w:r w:rsidRPr="004E2B21">
          <w:rPr>
            <w:rFonts w:ascii="Arial" w:eastAsia="Times New Roman" w:hAnsi="Arial" w:cs="Arial"/>
            <w:bCs/>
            <w:color w:val="000000"/>
            <w:sz w:val="24"/>
            <w:szCs w:val="24"/>
            <w:lang w:val="en" w:bidi="ar-SA"/>
          </w:rPr>
          <w:t xml:space="preserve"> and </w:t>
        </w:r>
      </w:ins>
      <w:ins w:id="7" w:author="Singh, Rupi" w:date="2021-01-29T13:40:00Z">
        <w:r w:rsidR="004A1F45">
          <w:rPr>
            <w:rFonts w:ascii="Arial" w:eastAsia="Times New Roman" w:hAnsi="Arial" w:cs="Arial"/>
            <w:bCs/>
            <w:color w:val="000000"/>
            <w:sz w:val="24"/>
            <w:szCs w:val="24"/>
            <w:lang w:val="en" w:bidi="ar-SA"/>
          </w:rPr>
          <w:t>r</w:t>
        </w:r>
      </w:ins>
      <w:ins w:id="8" w:author="Rupi Singh" w:date="2020-12-10T19:56:00Z">
        <w:r w:rsidR="00CA54EA">
          <w:rPr>
            <w:rFonts w:ascii="Arial" w:eastAsia="Times New Roman" w:hAnsi="Arial" w:cs="Arial"/>
            <w:bCs/>
            <w:color w:val="000000"/>
            <w:sz w:val="24"/>
            <w:szCs w:val="24"/>
            <w:lang w:val="en" w:bidi="ar-SA"/>
          </w:rPr>
          <w:t>enumbered</w:t>
        </w:r>
      </w:ins>
      <w:ins w:id="9" w:author="Tribble, Jerome" w:date="2020-11-30T13:59:00Z">
        <w:r w:rsidRPr="004E2B21">
          <w:rPr>
            <w:rFonts w:ascii="Arial" w:eastAsia="Times New Roman" w:hAnsi="Arial" w:cs="Arial"/>
            <w:bCs/>
            <w:color w:val="000000"/>
            <w:sz w:val="24"/>
            <w:szCs w:val="24"/>
            <w:lang w:val="en" w:bidi="ar-SA"/>
          </w:rPr>
          <w:t xml:space="preserve"> to 8485</w:t>
        </w:r>
      </w:ins>
      <w:r w:rsidRPr="004E2B21">
        <w:rPr>
          <w:rFonts w:ascii="Arial" w:eastAsia="Times New Roman" w:hAnsi="Arial" w:cs="Arial"/>
          <w:bCs/>
          <w:color w:val="000000"/>
          <w:sz w:val="24"/>
          <w:szCs w:val="24"/>
          <w:lang w:val="en" w:bidi="ar-SA"/>
        </w:rPr>
        <w:t>)</w:t>
      </w:r>
      <w:r w:rsidRPr="004E2B21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t xml:space="preserve"> </w:t>
      </w:r>
    </w:p>
    <w:p w14:paraId="48DDEA41" w14:textId="77777777" w:rsidR="004E2B21" w:rsidRPr="004E2B21" w:rsidRDefault="004E2B21" w:rsidP="004E2B21">
      <w:pPr>
        <w:tabs>
          <w:tab w:val="left" w:pos="8010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 w:bidi="ar-SA"/>
        </w:rPr>
      </w:pPr>
    </w:p>
    <w:p w14:paraId="04709602" w14:textId="770B7EF7" w:rsidR="004E2B21" w:rsidRPr="004E2B21" w:rsidRDefault="004E2B21" w:rsidP="004E2B21">
      <w:pPr>
        <w:tabs>
          <w:tab w:val="left" w:pos="8010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 w:bidi="ar-SA"/>
        </w:rPr>
      </w:pPr>
      <w:del w:id="10" w:author="Tribble, Jerome" w:date="2020-11-30T13:59:00Z">
        <w:r w:rsidRPr="004E2B21" w:rsidDel="00C132A6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delText xml:space="preserve">Numerous counties have enacted ordinances establishing special taxing districts that impose transactions (sales) and use taxes on the sales and/or purchases of tangible personal property in or for use within the district. Various laws authorize counties to establish districts for transportation, jails, and for other governmental services. See SAM Section </w:delText>
        </w:r>
      </w:del>
      <w:del w:id="11" w:author="Tribble, Jerome" w:date="2021-01-27T12:21:00Z">
        <w:r w:rsidR="000B39B3" w:rsidDel="000B39B3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delText>3574.3.</w:delText>
        </w:r>
      </w:del>
    </w:p>
    <w:p w14:paraId="63A53481" w14:textId="41DBAC0F" w:rsidR="004E2B21" w:rsidRPr="00673F60" w:rsidRDefault="004A1F45">
      <w:pPr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pPrChange w:id="12" w:author="Tribble, Jerome" w:date="2021-01-27T12:23:00Z">
          <w:pPr>
            <w:tabs>
              <w:tab w:val="left" w:pos="8010"/>
            </w:tabs>
            <w:spacing w:after="0" w:line="240" w:lineRule="auto"/>
          </w:pPr>
        </w:pPrChange>
      </w:pPr>
      <w:bookmarkStart w:id="13" w:name="_GoBack"/>
      <w:bookmarkEnd w:id="13"/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648E9F" wp14:editId="1CDFABED">
                <wp:simplePos x="0" y="0"/>
                <wp:positionH relativeFrom="column">
                  <wp:posOffset>5562600</wp:posOffset>
                </wp:positionH>
                <wp:positionV relativeFrom="paragraph">
                  <wp:posOffset>6771640</wp:posOffset>
                </wp:positionV>
                <wp:extent cx="942975" cy="400050"/>
                <wp:effectExtent l="0" t="0" r="28575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>
                              <a:lumMod val="75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7D31CBC7" w14:textId="77777777" w:rsidR="004A1F45" w:rsidRPr="00957DD8" w:rsidRDefault="004A1F45" w:rsidP="004A1F45">
                            <w:pPr>
                              <w:pStyle w:val="NoSpacing"/>
                              <w:rPr>
                                <w:i/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 w:rsidRPr="00957DD8">
                              <w:rPr>
                                <w:i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RS </w:t>
                            </w:r>
                            <w:r>
                              <w:rPr>
                                <w:i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01/29/2021</w:t>
                            </w:r>
                          </w:p>
                          <w:p w14:paraId="7A6398C3" w14:textId="77777777" w:rsidR="004A1F45" w:rsidRPr="00957DD8" w:rsidRDefault="004A1F45" w:rsidP="004A1F45">
                            <w:pPr>
                              <w:pStyle w:val="NoSpacing"/>
                              <w:rPr>
                                <w:i/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 w:rsidRPr="00957DD8">
                              <w:rPr>
                                <w:i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JT 01/27/2021</w:t>
                            </w:r>
                          </w:p>
                          <w:p w14:paraId="59E85A43" w14:textId="77777777" w:rsidR="004A1F45" w:rsidRDefault="004A1F45" w:rsidP="004A1F45">
                            <w:pPr>
                              <w:pStyle w:val="NoSpacing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648E9F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438pt;margin-top:533.2pt;width:74.2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" fillcolor="window" strokecolor="#bfbfbf" strokeweight=".5pt">
                <v:textbox>
                  <w:txbxContent>
                    <w:p w14:paraId="7D31CBC7" w14:textId="77777777" w:rsidR="004A1F45" w:rsidRPr="00957DD8" w:rsidRDefault="004A1F45" w:rsidP="004A1F45">
                      <w:pPr>
                        <w:pStyle w:val="NoSpacing"/>
                        <w:rPr>
                          <w:i/>
                          <w:color w:val="A6A6A6" w:themeColor="background1" w:themeShade="A6"/>
                          <w:sz w:val="18"/>
                          <w:szCs w:val="18"/>
                        </w:rPr>
                      </w:pPr>
                      <w:r w:rsidRPr="00957DD8">
                        <w:rPr>
                          <w:i/>
                          <w:color w:val="A6A6A6" w:themeColor="background1" w:themeShade="A6"/>
                          <w:sz w:val="18"/>
                          <w:szCs w:val="18"/>
                        </w:rPr>
                        <w:t xml:space="preserve">RS </w:t>
                      </w:r>
                      <w:r>
                        <w:rPr>
                          <w:i/>
                          <w:color w:val="A6A6A6" w:themeColor="background1" w:themeShade="A6"/>
                          <w:sz w:val="18"/>
                          <w:szCs w:val="18"/>
                        </w:rPr>
                        <w:t>01/29/2021</w:t>
                      </w:r>
                    </w:p>
                    <w:p w14:paraId="7A6398C3" w14:textId="77777777" w:rsidR="004A1F45" w:rsidRPr="00957DD8" w:rsidRDefault="004A1F45" w:rsidP="004A1F45">
                      <w:pPr>
                        <w:pStyle w:val="NoSpacing"/>
                        <w:rPr>
                          <w:i/>
                          <w:color w:val="A6A6A6" w:themeColor="background1" w:themeShade="A6"/>
                          <w:sz w:val="18"/>
                          <w:szCs w:val="18"/>
                        </w:rPr>
                      </w:pPr>
                      <w:r w:rsidRPr="00957DD8">
                        <w:rPr>
                          <w:i/>
                          <w:color w:val="A6A6A6" w:themeColor="background1" w:themeShade="A6"/>
                          <w:sz w:val="18"/>
                          <w:szCs w:val="18"/>
                        </w:rPr>
                        <w:t>JT 01/27/2021</w:t>
                      </w:r>
                    </w:p>
                    <w:p w14:paraId="59E85A43" w14:textId="77777777" w:rsidR="004A1F45" w:rsidRDefault="004A1F45" w:rsidP="004A1F45">
                      <w:pPr>
                        <w:pStyle w:val="NoSpacing"/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E2B21" w:rsidRPr="00673F60" w:rsidSect="000670C0">
      <w:headerReference w:type="default" r:id="rId8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CE579" w14:textId="77777777" w:rsidR="0089660F" w:rsidRDefault="0089660F">
      <w:r>
        <w:separator/>
      </w:r>
    </w:p>
  </w:endnote>
  <w:endnote w:type="continuationSeparator" w:id="0">
    <w:p w14:paraId="6F9A6D49" w14:textId="77777777" w:rsidR="0089660F" w:rsidRDefault="00896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1A1EA" w14:textId="77777777" w:rsidR="0089660F" w:rsidRDefault="0089660F">
      <w:r>
        <w:separator/>
      </w:r>
    </w:p>
  </w:footnote>
  <w:footnote w:type="continuationSeparator" w:id="0">
    <w:p w14:paraId="43DB97F3" w14:textId="77777777" w:rsidR="0089660F" w:rsidRDefault="00896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5E58B" w14:textId="217EF433" w:rsidR="0089660F" w:rsidRDefault="0089660F" w:rsidP="009C05BD">
    <w:pPr>
      <w:pStyle w:val="Header"/>
    </w:pPr>
    <w:r>
      <w:t>8400-DISBURSEMENTS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1484"/>
    <w:multiLevelType w:val="hybridMultilevel"/>
    <w:tmpl w:val="8376D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B18B2"/>
    <w:multiLevelType w:val="multilevel"/>
    <w:tmpl w:val="1604E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631BDE"/>
    <w:multiLevelType w:val="hybridMultilevel"/>
    <w:tmpl w:val="B0706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B750A"/>
    <w:multiLevelType w:val="hybridMultilevel"/>
    <w:tmpl w:val="456CC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0D28"/>
    <w:multiLevelType w:val="hybridMultilevel"/>
    <w:tmpl w:val="BD027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C2AA7"/>
    <w:multiLevelType w:val="multilevel"/>
    <w:tmpl w:val="EDAC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AB054E"/>
    <w:multiLevelType w:val="hybridMultilevel"/>
    <w:tmpl w:val="6E789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C4825"/>
    <w:multiLevelType w:val="multilevel"/>
    <w:tmpl w:val="E2126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D72F5F"/>
    <w:multiLevelType w:val="hybridMultilevel"/>
    <w:tmpl w:val="122A2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0"/>
  </w:num>
  <w:num w:numId="5">
    <w:abstractNumId w:val="3"/>
  </w:num>
  <w:num w:numId="6">
    <w:abstractNumId w:val="7"/>
  </w:num>
  <w:num w:numId="7">
    <w:abstractNumId w:val="5"/>
  </w:num>
  <w:num w:numId="8">
    <w:abstractNumId w:val="4"/>
  </w:num>
  <w:num w:numId="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ribble, Jerome">
    <w15:presenceInfo w15:providerId="AD" w15:userId="S-1-5-21-2018394313-652884422-1811762917-19147"/>
  </w15:person>
  <w15:person w15:author="Singh, Rupi">
    <w15:presenceInfo w15:providerId="AD" w15:userId="S-1-5-21-2018394313-652884422-1811762917-12513"/>
  </w15:person>
  <w15:person w15:author="Rupi Singh">
    <w15:presenceInfo w15:providerId="None" w15:userId="Rupi Sing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AwNDOwNLM0NjcyNzRV0lEKTi0uzszPAykwMqoFAE45mU8tAAAA"/>
  </w:docVars>
  <w:rsids>
    <w:rsidRoot w:val="00851F5D"/>
    <w:rsid w:val="00013ED8"/>
    <w:rsid w:val="00015956"/>
    <w:rsid w:val="00016809"/>
    <w:rsid w:val="00016D3A"/>
    <w:rsid w:val="000170E2"/>
    <w:rsid w:val="00026D95"/>
    <w:rsid w:val="00027745"/>
    <w:rsid w:val="00033923"/>
    <w:rsid w:val="00036F60"/>
    <w:rsid w:val="00045550"/>
    <w:rsid w:val="00046B75"/>
    <w:rsid w:val="0005008D"/>
    <w:rsid w:val="000510E1"/>
    <w:rsid w:val="00052288"/>
    <w:rsid w:val="00060F31"/>
    <w:rsid w:val="00061E2B"/>
    <w:rsid w:val="00062A63"/>
    <w:rsid w:val="000670C0"/>
    <w:rsid w:val="00067B2F"/>
    <w:rsid w:val="0007261D"/>
    <w:rsid w:val="00073CBD"/>
    <w:rsid w:val="00075781"/>
    <w:rsid w:val="000806C0"/>
    <w:rsid w:val="000812F4"/>
    <w:rsid w:val="00084631"/>
    <w:rsid w:val="0008755F"/>
    <w:rsid w:val="000902BA"/>
    <w:rsid w:val="00091CD4"/>
    <w:rsid w:val="00093DDC"/>
    <w:rsid w:val="00094BCF"/>
    <w:rsid w:val="000A0C34"/>
    <w:rsid w:val="000A34E1"/>
    <w:rsid w:val="000B21F0"/>
    <w:rsid w:val="000B39B3"/>
    <w:rsid w:val="000B400C"/>
    <w:rsid w:val="000B77F4"/>
    <w:rsid w:val="000C199B"/>
    <w:rsid w:val="000C40E0"/>
    <w:rsid w:val="000C41C9"/>
    <w:rsid w:val="000C41E7"/>
    <w:rsid w:val="000C43B6"/>
    <w:rsid w:val="000C442F"/>
    <w:rsid w:val="000C56B6"/>
    <w:rsid w:val="000C67A6"/>
    <w:rsid w:val="000D14C1"/>
    <w:rsid w:val="000D3D91"/>
    <w:rsid w:val="000E09B1"/>
    <w:rsid w:val="000E2E99"/>
    <w:rsid w:val="000E4E8E"/>
    <w:rsid w:val="000E5690"/>
    <w:rsid w:val="000F005E"/>
    <w:rsid w:val="000F01E9"/>
    <w:rsid w:val="000F0A1A"/>
    <w:rsid w:val="000F132A"/>
    <w:rsid w:val="000F17FD"/>
    <w:rsid w:val="000F18E3"/>
    <w:rsid w:val="000F1EAE"/>
    <w:rsid w:val="000F44FD"/>
    <w:rsid w:val="0010104B"/>
    <w:rsid w:val="00104881"/>
    <w:rsid w:val="00106667"/>
    <w:rsid w:val="0011459A"/>
    <w:rsid w:val="00114CD9"/>
    <w:rsid w:val="0011566A"/>
    <w:rsid w:val="00116C73"/>
    <w:rsid w:val="00116E58"/>
    <w:rsid w:val="00117AAB"/>
    <w:rsid w:val="0012292B"/>
    <w:rsid w:val="00123B46"/>
    <w:rsid w:val="00125FE1"/>
    <w:rsid w:val="00131C98"/>
    <w:rsid w:val="00133A18"/>
    <w:rsid w:val="001409F0"/>
    <w:rsid w:val="0014273D"/>
    <w:rsid w:val="001445C9"/>
    <w:rsid w:val="00144F16"/>
    <w:rsid w:val="00146B59"/>
    <w:rsid w:val="001508EF"/>
    <w:rsid w:val="00152269"/>
    <w:rsid w:val="0015464F"/>
    <w:rsid w:val="0015559B"/>
    <w:rsid w:val="00162B9F"/>
    <w:rsid w:val="001652EF"/>
    <w:rsid w:val="0016751C"/>
    <w:rsid w:val="001728EA"/>
    <w:rsid w:val="00172D1C"/>
    <w:rsid w:val="001730D8"/>
    <w:rsid w:val="00173DD9"/>
    <w:rsid w:val="00174A9B"/>
    <w:rsid w:val="00181F6E"/>
    <w:rsid w:val="0018386F"/>
    <w:rsid w:val="00183A79"/>
    <w:rsid w:val="00185EFF"/>
    <w:rsid w:val="00187DB3"/>
    <w:rsid w:val="0019239C"/>
    <w:rsid w:val="00197D23"/>
    <w:rsid w:val="001A0C06"/>
    <w:rsid w:val="001A0D3A"/>
    <w:rsid w:val="001A33B2"/>
    <w:rsid w:val="001A6255"/>
    <w:rsid w:val="001A677C"/>
    <w:rsid w:val="001A7917"/>
    <w:rsid w:val="001B0F68"/>
    <w:rsid w:val="001B1928"/>
    <w:rsid w:val="001B4A87"/>
    <w:rsid w:val="001C590E"/>
    <w:rsid w:val="001E1B45"/>
    <w:rsid w:val="001E2B90"/>
    <w:rsid w:val="001E3335"/>
    <w:rsid w:val="001E3AEF"/>
    <w:rsid w:val="001F098E"/>
    <w:rsid w:val="0020450C"/>
    <w:rsid w:val="00204AA8"/>
    <w:rsid w:val="002051FB"/>
    <w:rsid w:val="00206E25"/>
    <w:rsid w:val="00212E89"/>
    <w:rsid w:val="00222400"/>
    <w:rsid w:val="00222624"/>
    <w:rsid w:val="002239E9"/>
    <w:rsid w:val="00224A8D"/>
    <w:rsid w:val="00225D61"/>
    <w:rsid w:val="00230B8B"/>
    <w:rsid w:val="00232FB0"/>
    <w:rsid w:val="002351C5"/>
    <w:rsid w:val="00235601"/>
    <w:rsid w:val="00243208"/>
    <w:rsid w:val="00245F2C"/>
    <w:rsid w:val="00250EB0"/>
    <w:rsid w:val="00251B4D"/>
    <w:rsid w:val="002530B6"/>
    <w:rsid w:val="00253BC6"/>
    <w:rsid w:val="00256BEE"/>
    <w:rsid w:val="00257909"/>
    <w:rsid w:val="00262A6C"/>
    <w:rsid w:val="00266114"/>
    <w:rsid w:val="00267B66"/>
    <w:rsid w:val="00273300"/>
    <w:rsid w:val="002738B4"/>
    <w:rsid w:val="002831B5"/>
    <w:rsid w:val="00285CA1"/>
    <w:rsid w:val="002911A2"/>
    <w:rsid w:val="00291FFB"/>
    <w:rsid w:val="002949CD"/>
    <w:rsid w:val="002A128D"/>
    <w:rsid w:val="002A1476"/>
    <w:rsid w:val="002A1984"/>
    <w:rsid w:val="002A1C6A"/>
    <w:rsid w:val="002A38E2"/>
    <w:rsid w:val="002A460A"/>
    <w:rsid w:val="002B5204"/>
    <w:rsid w:val="002C13EA"/>
    <w:rsid w:val="002C14D6"/>
    <w:rsid w:val="002C54BC"/>
    <w:rsid w:val="002D504C"/>
    <w:rsid w:val="002D6BA1"/>
    <w:rsid w:val="002E16C6"/>
    <w:rsid w:val="002E1E0A"/>
    <w:rsid w:val="002E4B2B"/>
    <w:rsid w:val="002E5911"/>
    <w:rsid w:val="002E6B01"/>
    <w:rsid w:val="002F3CEE"/>
    <w:rsid w:val="002F42D8"/>
    <w:rsid w:val="002F706B"/>
    <w:rsid w:val="003034FE"/>
    <w:rsid w:val="00304E75"/>
    <w:rsid w:val="003052D5"/>
    <w:rsid w:val="003078C0"/>
    <w:rsid w:val="00310CC5"/>
    <w:rsid w:val="003125BF"/>
    <w:rsid w:val="003141CC"/>
    <w:rsid w:val="00320F0F"/>
    <w:rsid w:val="00325C17"/>
    <w:rsid w:val="00326997"/>
    <w:rsid w:val="00330695"/>
    <w:rsid w:val="00331C7D"/>
    <w:rsid w:val="00336299"/>
    <w:rsid w:val="00343804"/>
    <w:rsid w:val="00352F27"/>
    <w:rsid w:val="00364857"/>
    <w:rsid w:val="003749B9"/>
    <w:rsid w:val="00376F87"/>
    <w:rsid w:val="0038317C"/>
    <w:rsid w:val="0038388C"/>
    <w:rsid w:val="003858AF"/>
    <w:rsid w:val="00385B63"/>
    <w:rsid w:val="0038715F"/>
    <w:rsid w:val="00391AC1"/>
    <w:rsid w:val="0039265D"/>
    <w:rsid w:val="00395106"/>
    <w:rsid w:val="003A2922"/>
    <w:rsid w:val="003A4F3E"/>
    <w:rsid w:val="003B2D77"/>
    <w:rsid w:val="003B5163"/>
    <w:rsid w:val="003B5828"/>
    <w:rsid w:val="003B7BEF"/>
    <w:rsid w:val="003C64BD"/>
    <w:rsid w:val="003D21C4"/>
    <w:rsid w:val="003D5048"/>
    <w:rsid w:val="003D5AEA"/>
    <w:rsid w:val="003F3193"/>
    <w:rsid w:val="003F3291"/>
    <w:rsid w:val="003F74EF"/>
    <w:rsid w:val="0040109B"/>
    <w:rsid w:val="0040187E"/>
    <w:rsid w:val="004120D9"/>
    <w:rsid w:val="00412EE4"/>
    <w:rsid w:val="00420225"/>
    <w:rsid w:val="00420805"/>
    <w:rsid w:val="004221B8"/>
    <w:rsid w:val="00425526"/>
    <w:rsid w:val="00425E48"/>
    <w:rsid w:val="00427D26"/>
    <w:rsid w:val="00434785"/>
    <w:rsid w:val="00441D5E"/>
    <w:rsid w:val="00441FD6"/>
    <w:rsid w:val="00443645"/>
    <w:rsid w:val="00446575"/>
    <w:rsid w:val="00447002"/>
    <w:rsid w:val="00447BA1"/>
    <w:rsid w:val="00450D00"/>
    <w:rsid w:val="004523B7"/>
    <w:rsid w:val="0045297D"/>
    <w:rsid w:val="00452BD4"/>
    <w:rsid w:val="00455F8E"/>
    <w:rsid w:val="00456B5E"/>
    <w:rsid w:val="00460B31"/>
    <w:rsid w:val="00465361"/>
    <w:rsid w:val="004657FD"/>
    <w:rsid w:val="00466F58"/>
    <w:rsid w:val="00467C96"/>
    <w:rsid w:val="004709A1"/>
    <w:rsid w:val="00484E60"/>
    <w:rsid w:val="0048707E"/>
    <w:rsid w:val="00495023"/>
    <w:rsid w:val="004966E0"/>
    <w:rsid w:val="00496AD6"/>
    <w:rsid w:val="004A18D2"/>
    <w:rsid w:val="004A1F45"/>
    <w:rsid w:val="004A2CDD"/>
    <w:rsid w:val="004A3260"/>
    <w:rsid w:val="004B478C"/>
    <w:rsid w:val="004B5C90"/>
    <w:rsid w:val="004B6171"/>
    <w:rsid w:val="004C0592"/>
    <w:rsid w:val="004C141C"/>
    <w:rsid w:val="004C1E6E"/>
    <w:rsid w:val="004C2963"/>
    <w:rsid w:val="004D2A25"/>
    <w:rsid w:val="004E11AC"/>
    <w:rsid w:val="004E1CD1"/>
    <w:rsid w:val="004E20DB"/>
    <w:rsid w:val="004E2B21"/>
    <w:rsid w:val="004E2B77"/>
    <w:rsid w:val="004F096D"/>
    <w:rsid w:val="004F0E26"/>
    <w:rsid w:val="00500574"/>
    <w:rsid w:val="00502117"/>
    <w:rsid w:val="00503DAA"/>
    <w:rsid w:val="00505BE9"/>
    <w:rsid w:val="00513B9F"/>
    <w:rsid w:val="005159E4"/>
    <w:rsid w:val="005223B8"/>
    <w:rsid w:val="00526A3C"/>
    <w:rsid w:val="00527892"/>
    <w:rsid w:val="00527A40"/>
    <w:rsid w:val="0053308F"/>
    <w:rsid w:val="00535B55"/>
    <w:rsid w:val="00543507"/>
    <w:rsid w:val="00545134"/>
    <w:rsid w:val="00547A92"/>
    <w:rsid w:val="00553702"/>
    <w:rsid w:val="005538B8"/>
    <w:rsid w:val="0055793D"/>
    <w:rsid w:val="00560403"/>
    <w:rsid w:val="00564D10"/>
    <w:rsid w:val="0056570D"/>
    <w:rsid w:val="00566490"/>
    <w:rsid w:val="00567A9B"/>
    <w:rsid w:val="00570194"/>
    <w:rsid w:val="0057081B"/>
    <w:rsid w:val="005717BA"/>
    <w:rsid w:val="00572A5D"/>
    <w:rsid w:val="00577032"/>
    <w:rsid w:val="005829E0"/>
    <w:rsid w:val="00591D5A"/>
    <w:rsid w:val="00594610"/>
    <w:rsid w:val="00597B1A"/>
    <w:rsid w:val="005A2321"/>
    <w:rsid w:val="005A32F7"/>
    <w:rsid w:val="005A3893"/>
    <w:rsid w:val="005A4056"/>
    <w:rsid w:val="005A5731"/>
    <w:rsid w:val="005B415F"/>
    <w:rsid w:val="005C1158"/>
    <w:rsid w:val="005C3879"/>
    <w:rsid w:val="005C3B44"/>
    <w:rsid w:val="005D0430"/>
    <w:rsid w:val="005D4FC5"/>
    <w:rsid w:val="005D6039"/>
    <w:rsid w:val="005E032C"/>
    <w:rsid w:val="005E1A01"/>
    <w:rsid w:val="005E4754"/>
    <w:rsid w:val="005E48E6"/>
    <w:rsid w:val="005E62EC"/>
    <w:rsid w:val="005E7CEC"/>
    <w:rsid w:val="005F199E"/>
    <w:rsid w:val="005F4252"/>
    <w:rsid w:val="005F42B2"/>
    <w:rsid w:val="005F629E"/>
    <w:rsid w:val="00601961"/>
    <w:rsid w:val="00605DF6"/>
    <w:rsid w:val="006077D0"/>
    <w:rsid w:val="00610168"/>
    <w:rsid w:val="00610622"/>
    <w:rsid w:val="00613254"/>
    <w:rsid w:val="00616165"/>
    <w:rsid w:val="00623274"/>
    <w:rsid w:val="00626B98"/>
    <w:rsid w:val="00630CD2"/>
    <w:rsid w:val="00630F6B"/>
    <w:rsid w:val="00633D64"/>
    <w:rsid w:val="00635BB5"/>
    <w:rsid w:val="00636391"/>
    <w:rsid w:val="006459F3"/>
    <w:rsid w:val="00645DAB"/>
    <w:rsid w:val="00652DBE"/>
    <w:rsid w:val="00655B45"/>
    <w:rsid w:val="0065701C"/>
    <w:rsid w:val="006631C5"/>
    <w:rsid w:val="006636F4"/>
    <w:rsid w:val="00665B30"/>
    <w:rsid w:val="00673F60"/>
    <w:rsid w:val="0067754C"/>
    <w:rsid w:val="00681977"/>
    <w:rsid w:val="006857DC"/>
    <w:rsid w:val="006865A8"/>
    <w:rsid w:val="00686667"/>
    <w:rsid w:val="006875E6"/>
    <w:rsid w:val="00692251"/>
    <w:rsid w:val="006956AB"/>
    <w:rsid w:val="00695799"/>
    <w:rsid w:val="00695971"/>
    <w:rsid w:val="006A48D7"/>
    <w:rsid w:val="006A6FBC"/>
    <w:rsid w:val="006A7BBF"/>
    <w:rsid w:val="006B15CB"/>
    <w:rsid w:val="006B3AA6"/>
    <w:rsid w:val="006B3C54"/>
    <w:rsid w:val="006B4562"/>
    <w:rsid w:val="006B7912"/>
    <w:rsid w:val="006C299B"/>
    <w:rsid w:val="006C2A2E"/>
    <w:rsid w:val="006C479F"/>
    <w:rsid w:val="006C483F"/>
    <w:rsid w:val="006C5B48"/>
    <w:rsid w:val="006D0F07"/>
    <w:rsid w:val="006D353F"/>
    <w:rsid w:val="006D42B7"/>
    <w:rsid w:val="006E0A27"/>
    <w:rsid w:val="006F0A8F"/>
    <w:rsid w:val="00701793"/>
    <w:rsid w:val="00702930"/>
    <w:rsid w:val="007048C8"/>
    <w:rsid w:val="0070666E"/>
    <w:rsid w:val="007069E4"/>
    <w:rsid w:val="0071088D"/>
    <w:rsid w:val="00714E06"/>
    <w:rsid w:val="00717DB3"/>
    <w:rsid w:val="00721F6A"/>
    <w:rsid w:val="00726783"/>
    <w:rsid w:val="00726A59"/>
    <w:rsid w:val="00726B6B"/>
    <w:rsid w:val="00727626"/>
    <w:rsid w:val="007301D8"/>
    <w:rsid w:val="00734F72"/>
    <w:rsid w:val="007472DF"/>
    <w:rsid w:val="0075014F"/>
    <w:rsid w:val="007521DF"/>
    <w:rsid w:val="00756140"/>
    <w:rsid w:val="00764241"/>
    <w:rsid w:val="00766CCA"/>
    <w:rsid w:val="00772159"/>
    <w:rsid w:val="00772D27"/>
    <w:rsid w:val="00776035"/>
    <w:rsid w:val="00781229"/>
    <w:rsid w:val="00782B67"/>
    <w:rsid w:val="00786049"/>
    <w:rsid w:val="00792574"/>
    <w:rsid w:val="00795ED8"/>
    <w:rsid w:val="00796222"/>
    <w:rsid w:val="007A3370"/>
    <w:rsid w:val="007B494A"/>
    <w:rsid w:val="007B7637"/>
    <w:rsid w:val="007C5D99"/>
    <w:rsid w:val="007D37B4"/>
    <w:rsid w:val="007E0804"/>
    <w:rsid w:val="007E192C"/>
    <w:rsid w:val="007E29B1"/>
    <w:rsid w:val="007E49D4"/>
    <w:rsid w:val="007F0CC4"/>
    <w:rsid w:val="007F65BD"/>
    <w:rsid w:val="008037E4"/>
    <w:rsid w:val="00822905"/>
    <w:rsid w:val="008243DC"/>
    <w:rsid w:val="00836B83"/>
    <w:rsid w:val="008412F7"/>
    <w:rsid w:val="00844570"/>
    <w:rsid w:val="00845D19"/>
    <w:rsid w:val="00850681"/>
    <w:rsid w:val="00851F5D"/>
    <w:rsid w:val="00853E18"/>
    <w:rsid w:val="0085482A"/>
    <w:rsid w:val="00861351"/>
    <w:rsid w:val="00861682"/>
    <w:rsid w:val="00861CCD"/>
    <w:rsid w:val="00861FBB"/>
    <w:rsid w:val="0086292C"/>
    <w:rsid w:val="0086725D"/>
    <w:rsid w:val="00871F1B"/>
    <w:rsid w:val="00872002"/>
    <w:rsid w:val="00875DFC"/>
    <w:rsid w:val="008836EA"/>
    <w:rsid w:val="00884B7D"/>
    <w:rsid w:val="00890495"/>
    <w:rsid w:val="00894779"/>
    <w:rsid w:val="0089660F"/>
    <w:rsid w:val="008A0482"/>
    <w:rsid w:val="008A33EE"/>
    <w:rsid w:val="008A449C"/>
    <w:rsid w:val="008A5556"/>
    <w:rsid w:val="008A58AB"/>
    <w:rsid w:val="008A61C9"/>
    <w:rsid w:val="008B1774"/>
    <w:rsid w:val="008B1B62"/>
    <w:rsid w:val="008B21DB"/>
    <w:rsid w:val="008B30D3"/>
    <w:rsid w:val="008B43BC"/>
    <w:rsid w:val="008B5564"/>
    <w:rsid w:val="008B5C42"/>
    <w:rsid w:val="008C4256"/>
    <w:rsid w:val="008C7DDC"/>
    <w:rsid w:val="008D4330"/>
    <w:rsid w:val="008E0893"/>
    <w:rsid w:val="008F290F"/>
    <w:rsid w:val="008F4941"/>
    <w:rsid w:val="008F506D"/>
    <w:rsid w:val="008F542D"/>
    <w:rsid w:val="008F62EB"/>
    <w:rsid w:val="008F72FA"/>
    <w:rsid w:val="00902023"/>
    <w:rsid w:val="00904A13"/>
    <w:rsid w:val="00916D07"/>
    <w:rsid w:val="00916D26"/>
    <w:rsid w:val="00917325"/>
    <w:rsid w:val="0092122B"/>
    <w:rsid w:val="0092279C"/>
    <w:rsid w:val="009310BC"/>
    <w:rsid w:val="00934A63"/>
    <w:rsid w:val="00935026"/>
    <w:rsid w:val="00941AC5"/>
    <w:rsid w:val="009441C8"/>
    <w:rsid w:val="009442A6"/>
    <w:rsid w:val="009444A7"/>
    <w:rsid w:val="00944DC1"/>
    <w:rsid w:val="00956B10"/>
    <w:rsid w:val="00966173"/>
    <w:rsid w:val="00966D93"/>
    <w:rsid w:val="00971778"/>
    <w:rsid w:val="00974473"/>
    <w:rsid w:val="00977D3C"/>
    <w:rsid w:val="0098397A"/>
    <w:rsid w:val="00985B90"/>
    <w:rsid w:val="00994FC7"/>
    <w:rsid w:val="009951BB"/>
    <w:rsid w:val="009A03B5"/>
    <w:rsid w:val="009A15A0"/>
    <w:rsid w:val="009A1F5E"/>
    <w:rsid w:val="009A4C2F"/>
    <w:rsid w:val="009A6B18"/>
    <w:rsid w:val="009B00FE"/>
    <w:rsid w:val="009C05BD"/>
    <w:rsid w:val="009C6B31"/>
    <w:rsid w:val="009C7444"/>
    <w:rsid w:val="009D1345"/>
    <w:rsid w:val="009D19B7"/>
    <w:rsid w:val="009D335D"/>
    <w:rsid w:val="009D5329"/>
    <w:rsid w:val="009D6A6A"/>
    <w:rsid w:val="009E14E4"/>
    <w:rsid w:val="009E205F"/>
    <w:rsid w:val="009E73AC"/>
    <w:rsid w:val="009E79C2"/>
    <w:rsid w:val="009F2E8C"/>
    <w:rsid w:val="009F560B"/>
    <w:rsid w:val="00A00A56"/>
    <w:rsid w:val="00A05830"/>
    <w:rsid w:val="00A100DD"/>
    <w:rsid w:val="00A136C6"/>
    <w:rsid w:val="00A13744"/>
    <w:rsid w:val="00A13BD3"/>
    <w:rsid w:val="00A220EE"/>
    <w:rsid w:val="00A24218"/>
    <w:rsid w:val="00A273CB"/>
    <w:rsid w:val="00A42C89"/>
    <w:rsid w:val="00A43F90"/>
    <w:rsid w:val="00A44CCF"/>
    <w:rsid w:val="00A45444"/>
    <w:rsid w:val="00A45D78"/>
    <w:rsid w:val="00A54F88"/>
    <w:rsid w:val="00A64CF4"/>
    <w:rsid w:val="00A652FC"/>
    <w:rsid w:val="00A67B0B"/>
    <w:rsid w:val="00A75EFD"/>
    <w:rsid w:val="00A80604"/>
    <w:rsid w:val="00A8090C"/>
    <w:rsid w:val="00A823C5"/>
    <w:rsid w:val="00A85A61"/>
    <w:rsid w:val="00A86233"/>
    <w:rsid w:val="00A86D87"/>
    <w:rsid w:val="00A921E3"/>
    <w:rsid w:val="00A93909"/>
    <w:rsid w:val="00A9468C"/>
    <w:rsid w:val="00A95C12"/>
    <w:rsid w:val="00A96E40"/>
    <w:rsid w:val="00AA2C0C"/>
    <w:rsid w:val="00AA2FE6"/>
    <w:rsid w:val="00AB0566"/>
    <w:rsid w:val="00AB1911"/>
    <w:rsid w:val="00AB1A36"/>
    <w:rsid w:val="00AB3913"/>
    <w:rsid w:val="00AC14DF"/>
    <w:rsid w:val="00AC26E9"/>
    <w:rsid w:val="00AD531C"/>
    <w:rsid w:val="00AD7BD5"/>
    <w:rsid w:val="00AE67D1"/>
    <w:rsid w:val="00AF0A6A"/>
    <w:rsid w:val="00AF101A"/>
    <w:rsid w:val="00AF6428"/>
    <w:rsid w:val="00B01AFF"/>
    <w:rsid w:val="00B032BB"/>
    <w:rsid w:val="00B068BD"/>
    <w:rsid w:val="00B0696D"/>
    <w:rsid w:val="00B163D4"/>
    <w:rsid w:val="00B1741E"/>
    <w:rsid w:val="00B21C2C"/>
    <w:rsid w:val="00B2264D"/>
    <w:rsid w:val="00B30552"/>
    <w:rsid w:val="00B46FD4"/>
    <w:rsid w:val="00B471A2"/>
    <w:rsid w:val="00B60182"/>
    <w:rsid w:val="00B60985"/>
    <w:rsid w:val="00B64A64"/>
    <w:rsid w:val="00B70A08"/>
    <w:rsid w:val="00B7456A"/>
    <w:rsid w:val="00B7649D"/>
    <w:rsid w:val="00B81CF7"/>
    <w:rsid w:val="00B8233F"/>
    <w:rsid w:val="00B8488B"/>
    <w:rsid w:val="00B84B93"/>
    <w:rsid w:val="00B9162E"/>
    <w:rsid w:val="00B927F6"/>
    <w:rsid w:val="00BA03BF"/>
    <w:rsid w:val="00BA39DA"/>
    <w:rsid w:val="00BA5227"/>
    <w:rsid w:val="00BA729E"/>
    <w:rsid w:val="00BA72EB"/>
    <w:rsid w:val="00BB2DC4"/>
    <w:rsid w:val="00BB7761"/>
    <w:rsid w:val="00BC1FBC"/>
    <w:rsid w:val="00BD1C48"/>
    <w:rsid w:val="00BD3386"/>
    <w:rsid w:val="00BD4075"/>
    <w:rsid w:val="00BD57FA"/>
    <w:rsid w:val="00BE4B1A"/>
    <w:rsid w:val="00BE6945"/>
    <w:rsid w:val="00C01128"/>
    <w:rsid w:val="00C02D42"/>
    <w:rsid w:val="00C068CF"/>
    <w:rsid w:val="00C0702E"/>
    <w:rsid w:val="00C132A6"/>
    <w:rsid w:val="00C134C5"/>
    <w:rsid w:val="00C14E3E"/>
    <w:rsid w:val="00C176EA"/>
    <w:rsid w:val="00C22F2A"/>
    <w:rsid w:val="00C27BDF"/>
    <w:rsid w:val="00C31E9B"/>
    <w:rsid w:val="00C40A68"/>
    <w:rsid w:val="00C4207F"/>
    <w:rsid w:val="00C4418B"/>
    <w:rsid w:val="00C4428C"/>
    <w:rsid w:val="00C53603"/>
    <w:rsid w:val="00C57E3F"/>
    <w:rsid w:val="00C6049F"/>
    <w:rsid w:val="00C720E0"/>
    <w:rsid w:val="00C72665"/>
    <w:rsid w:val="00C72ABC"/>
    <w:rsid w:val="00C84CE7"/>
    <w:rsid w:val="00C879F9"/>
    <w:rsid w:val="00C92D17"/>
    <w:rsid w:val="00C9432E"/>
    <w:rsid w:val="00CA0F35"/>
    <w:rsid w:val="00CA187F"/>
    <w:rsid w:val="00CA54EA"/>
    <w:rsid w:val="00CA5C95"/>
    <w:rsid w:val="00CA6A40"/>
    <w:rsid w:val="00CA780F"/>
    <w:rsid w:val="00CB29ED"/>
    <w:rsid w:val="00CD28C5"/>
    <w:rsid w:val="00CD6490"/>
    <w:rsid w:val="00CD6B41"/>
    <w:rsid w:val="00CD7147"/>
    <w:rsid w:val="00CE278B"/>
    <w:rsid w:val="00CE346A"/>
    <w:rsid w:val="00CE3724"/>
    <w:rsid w:val="00CE7EC5"/>
    <w:rsid w:val="00CF0F99"/>
    <w:rsid w:val="00CF19C1"/>
    <w:rsid w:val="00CF19EE"/>
    <w:rsid w:val="00CF2DD4"/>
    <w:rsid w:val="00CF6AFB"/>
    <w:rsid w:val="00D01252"/>
    <w:rsid w:val="00D02277"/>
    <w:rsid w:val="00D04969"/>
    <w:rsid w:val="00D073F2"/>
    <w:rsid w:val="00D07EEA"/>
    <w:rsid w:val="00D11091"/>
    <w:rsid w:val="00D14E04"/>
    <w:rsid w:val="00D14EB1"/>
    <w:rsid w:val="00D14FDD"/>
    <w:rsid w:val="00D1565C"/>
    <w:rsid w:val="00D16F13"/>
    <w:rsid w:val="00D226E4"/>
    <w:rsid w:val="00D319C0"/>
    <w:rsid w:val="00D32302"/>
    <w:rsid w:val="00D4260C"/>
    <w:rsid w:val="00D55594"/>
    <w:rsid w:val="00D623D3"/>
    <w:rsid w:val="00D64192"/>
    <w:rsid w:val="00D707C4"/>
    <w:rsid w:val="00D720B8"/>
    <w:rsid w:val="00D7313F"/>
    <w:rsid w:val="00D7324B"/>
    <w:rsid w:val="00D76530"/>
    <w:rsid w:val="00D76BA0"/>
    <w:rsid w:val="00D814AD"/>
    <w:rsid w:val="00D81A33"/>
    <w:rsid w:val="00D85FD4"/>
    <w:rsid w:val="00D92362"/>
    <w:rsid w:val="00DA4912"/>
    <w:rsid w:val="00DB68A6"/>
    <w:rsid w:val="00DB72DA"/>
    <w:rsid w:val="00DC3652"/>
    <w:rsid w:val="00DE1F09"/>
    <w:rsid w:val="00DE759D"/>
    <w:rsid w:val="00DF30CB"/>
    <w:rsid w:val="00DF5689"/>
    <w:rsid w:val="00E001B2"/>
    <w:rsid w:val="00E012FC"/>
    <w:rsid w:val="00E02160"/>
    <w:rsid w:val="00E11BA8"/>
    <w:rsid w:val="00E1385B"/>
    <w:rsid w:val="00E2015F"/>
    <w:rsid w:val="00E20731"/>
    <w:rsid w:val="00E22F8B"/>
    <w:rsid w:val="00E24381"/>
    <w:rsid w:val="00E3030D"/>
    <w:rsid w:val="00E3086A"/>
    <w:rsid w:val="00E31A03"/>
    <w:rsid w:val="00E31A9B"/>
    <w:rsid w:val="00E327DA"/>
    <w:rsid w:val="00E37E55"/>
    <w:rsid w:val="00E42003"/>
    <w:rsid w:val="00E4432C"/>
    <w:rsid w:val="00E523F0"/>
    <w:rsid w:val="00E53070"/>
    <w:rsid w:val="00E547CE"/>
    <w:rsid w:val="00E6173E"/>
    <w:rsid w:val="00E62BE1"/>
    <w:rsid w:val="00E62DCA"/>
    <w:rsid w:val="00E63240"/>
    <w:rsid w:val="00E67E76"/>
    <w:rsid w:val="00E71B2F"/>
    <w:rsid w:val="00E72B36"/>
    <w:rsid w:val="00E83E85"/>
    <w:rsid w:val="00E879D9"/>
    <w:rsid w:val="00E9214A"/>
    <w:rsid w:val="00E97BF0"/>
    <w:rsid w:val="00EA7A5E"/>
    <w:rsid w:val="00EA7CD7"/>
    <w:rsid w:val="00EB3574"/>
    <w:rsid w:val="00EB4B72"/>
    <w:rsid w:val="00EC147C"/>
    <w:rsid w:val="00EC15CD"/>
    <w:rsid w:val="00EC4C4A"/>
    <w:rsid w:val="00ED04D0"/>
    <w:rsid w:val="00ED575D"/>
    <w:rsid w:val="00ED7942"/>
    <w:rsid w:val="00EE1CB3"/>
    <w:rsid w:val="00EE2A33"/>
    <w:rsid w:val="00EE52F1"/>
    <w:rsid w:val="00EE70CB"/>
    <w:rsid w:val="00EF3343"/>
    <w:rsid w:val="00EF3DFC"/>
    <w:rsid w:val="00EF4922"/>
    <w:rsid w:val="00EF7543"/>
    <w:rsid w:val="00F02CFA"/>
    <w:rsid w:val="00F10874"/>
    <w:rsid w:val="00F13E1A"/>
    <w:rsid w:val="00F14899"/>
    <w:rsid w:val="00F23B66"/>
    <w:rsid w:val="00F250E2"/>
    <w:rsid w:val="00F274B5"/>
    <w:rsid w:val="00F304EA"/>
    <w:rsid w:val="00F40853"/>
    <w:rsid w:val="00F4278F"/>
    <w:rsid w:val="00F44EF1"/>
    <w:rsid w:val="00F46D1C"/>
    <w:rsid w:val="00F5298B"/>
    <w:rsid w:val="00F52F5D"/>
    <w:rsid w:val="00F54EDB"/>
    <w:rsid w:val="00F56121"/>
    <w:rsid w:val="00F57715"/>
    <w:rsid w:val="00F57FF1"/>
    <w:rsid w:val="00F600EF"/>
    <w:rsid w:val="00F6678D"/>
    <w:rsid w:val="00F672AE"/>
    <w:rsid w:val="00F70398"/>
    <w:rsid w:val="00F72D59"/>
    <w:rsid w:val="00F74C4B"/>
    <w:rsid w:val="00F7633C"/>
    <w:rsid w:val="00F76B8A"/>
    <w:rsid w:val="00F76BE8"/>
    <w:rsid w:val="00F772A0"/>
    <w:rsid w:val="00F818CB"/>
    <w:rsid w:val="00F8639E"/>
    <w:rsid w:val="00F94A36"/>
    <w:rsid w:val="00F94D8B"/>
    <w:rsid w:val="00FA4A7D"/>
    <w:rsid w:val="00FA7CB2"/>
    <w:rsid w:val="00FB4577"/>
    <w:rsid w:val="00FB5D7D"/>
    <w:rsid w:val="00FC061D"/>
    <w:rsid w:val="00FC7367"/>
    <w:rsid w:val="00FD7011"/>
    <w:rsid w:val="00FE2D4C"/>
    <w:rsid w:val="00FE3128"/>
    <w:rsid w:val="00FF1347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3BFE2119"/>
  <w15:chartTrackingRefBased/>
  <w15:docId w15:val="{8C97870B-3992-4513-9B27-49A4E9C13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C2F"/>
  </w:style>
  <w:style w:type="paragraph" w:styleId="Heading1">
    <w:name w:val="heading 1"/>
    <w:basedOn w:val="Normal"/>
    <w:next w:val="Normal"/>
    <w:link w:val="Heading1Char"/>
    <w:uiPriority w:val="9"/>
    <w:qFormat/>
    <w:rsid w:val="00181F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F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F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F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F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F6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F6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F6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F6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9C05BD"/>
    <w:pPr>
      <w:tabs>
        <w:tab w:val="left" w:pos="720"/>
        <w:tab w:val="center" w:pos="4320"/>
        <w:tab w:val="right" w:pos="8640"/>
      </w:tabs>
      <w:spacing w:after="0" w:line="240" w:lineRule="auto"/>
      <w:jc w:val="center"/>
    </w:pPr>
    <w:rPr>
      <w:rFonts w:ascii="Arial" w:hAnsi="Arial" w:cs="Arial"/>
      <w:b/>
    </w:rPr>
  </w:style>
  <w:style w:type="paragraph" w:styleId="Footer">
    <w:name w:val="footer"/>
    <w:basedOn w:val="Normal"/>
    <w:link w:val="FooterChar"/>
    <w:autoRedefine/>
    <w:uiPriority w:val="99"/>
    <w:rsid w:val="00B84B93"/>
    <w:pPr>
      <w:tabs>
        <w:tab w:val="left" w:pos="720"/>
        <w:tab w:val="left" w:pos="4320"/>
        <w:tab w:val="left" w:pos="8640"/>
      </w:tabs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F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81F6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181F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181F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81F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81F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81F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81F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1F6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1F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1F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1F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181F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81F6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F6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81F6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81F6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81F6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81F6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rsid w:val="009C05BD"/>
    <w:rPr>
      <w:rFonts w:ascii="Arial" w:hAnsi="Arial" w:cs="Arial"/>
      <w:b/>
    </w:rPr>
  </w:style>
  <w:style w:type="paragraph" w:styleId="BalloonText">
    <w:name w:val="Balloon Text"/>
    <w:basedOn w:val="Normal"/>
    <w:link w:val="BalloonTextChar"/>
    <w:rsid w:val="0061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616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84B93"/>
    <w:rPr>
      <w:rFonts w:ascii="Arial" w:hAnsi="Arial" w:cs="Arial"/>
      <w:sz w:val="18"/>
      <w:szCs w:val="18"/>
    </w:rPr>
  </w:style>
  <w:style w:type="paragraph" w:styleId="EnvelopeReturn">
    <w:name w:val="envelope return"/>
    <w:basedOn w:val="Normal"/>
    <w:rsid w:val="002F706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rsid w:val="002F706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Hyperlink">
    <w:name w:val="Hyperlink"/>
    <w:basedOn w:val="DefaultParagraphFont"/>
    <w:unhideWhenUsed/>
    <w:rsid w:val="00836B8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F52F5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091CD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91CD4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91CD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631C5"/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631C5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4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5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8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6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45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94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2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74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9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70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85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06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0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82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0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4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66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69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75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69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6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2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7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73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7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8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0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68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45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1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0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7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1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53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09232">
          <w:marLeft w:val="0"/>
          <w:marRight w:val="0"/>
          <w:marTop w:val="0"/>
          <w:marBottom w:val="720"/>
          <w:divBdr>
            <w:top w:val="single" w:sz="36" w:space="18" w:color="F5C71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5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6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9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21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0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8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1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70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1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65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56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7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7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70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4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1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1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1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4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48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5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3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90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7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7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9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9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27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251058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9989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64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57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53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38063">
                      <w:marLeft w:val="0"/>
                      <w:marRight w:val="0"/>
                      <w:marTop w:val="0"/>
                      <w:marBottom w:val="720"/>
                      <w:divBdr>
                        <w:top w:val="single" w:sz="36" w:space="18" w:color="auto"/>
                        <w:left w:val="single" w:sz="6" w:space="30" w:color="auto"/>
                        <w:bottom w:val="single" w:sz="6" w:space="18" w:color="auto"/>
                        <w:right w:val="single" w:sz="6" w:space="30" w:color="auto"/>
                      </w:divBdr>
                      <w:divsChild>
                        <w:div w:id="47240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00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405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96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689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04189">
                      <w:marLeft w:val="0"/>
                      <w:marRight w:val="0"/>
                      <w:marTop w:val="0"/>
                      <w:marBottom w:val="720"/>
                      <w:divBdr>
                        <w:top w:val="single" w:sz="36" w:space="18" w:color="auto"/>
                        <w:left w:val="single" w:sz="6" w:space="30" w:color="auto"/>
                        <w:bottom w:val="single" w:sz="6" w:space="18" w:color="auto"/>
                        <w:right w:val="single" w:sz="6" w:space="30" w:color="auto"/>
                      </w:divBdr>
                      <w:divsChild>
                        <w:div w:id="38818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31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41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2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9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60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8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1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91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6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40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3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29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24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4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0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7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6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6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02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86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6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2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5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5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0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76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3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6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39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0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8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6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6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11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76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DAADF-8553-40CD-ADDD-DC00AAE6D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Finance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Tribble, Jerome</dc:creator>
  <cp:keywords/>
  <dc:description/>
  <cp:lastModifiedBy>Singh, Rupi</cp:lastModifiedBy>
  <cp:revision>6</cp:revision>
  <cp:lastPrinted>2004-11-15T20:06:00Z</cp:lastPrinted>
  <dcterms:created xsi:type="dcterms:W3CDTF">2021-01-27T20:24:00Z</dcterms:created>
  <dcterms:modified xsi:type="dcterms:W3CDTF">2021-01-29T21:40:00Z</dcterms:modified>
</cp:coreProperties>
</file>