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5194A" w14:textId="5BD87B96" w:rsidR="00772159" w:rsidRDefault="00564D10" w:rsidP="00564D10">
      <w:pPr>
        <w:tabs>
          <w:tab w:val="left" w:pos="8010"/>
        </w:tabs>
        <w:spacing w:after="0" w:line="240" w:lineRule="auto"/>
        <w:rPr>
          <w:rFonts w:ascii="Arial" w:eastAsia="Times New Roman" w:hAnsi="Arial" w:cs="Arial"/>
          <w:b/>
          <w:bCs/>
          <w:color w:val="000000"/>
          <w:sz w:val="24"/>
          <w:szCs w:val="24"/>
          <w:lang w:val="en" w:bidi="ar-SA"/>
        </w:rPr>
      </w:pPr>
      <w:r w:rsidRPr="00564D10">
        <w:rPr>
          <w:rFonts w:ascii="Arial" w:eastAsia="Times New Roman" w:hAnsi="Arial" w:cs="Arial"/>
          <w:b/>
          <w:bCs/>
          <w:color w:val="000000"/>
          <w:sz w:val="24"/>
          <w:szCs w:val="24"/>
          <w:lang w:val="en" w:bidi="ar-SA"/>
        </w:rPr>
        <w:t>ACCOUNTING AND REPORTING STATE-ADMINISTERED</w:t>
      </w:r>
      <w:r w:rsidR="00772159">
        <w:rPr>
          <w:rFonts w:ascii="Arial" w:eastAsia="Times New Roman" w:hAnsi="Arial" w:cs="Arial"/>
          <w:b/>
          <w:bCs/>
          <w:color w:val="000000"/>
          <w:sz w:val="24"/>
          <w:szCs w:val="24"/>
          <w:lang w:val="en" w:bidi="ar-SA"/>
        </w:rPr>
        <w:tab/>
      </w:r>
      <w:r w:rsidRPr="00564D10">
        <w:rPr>
          <w:rFonts w:ascii="Arial" w:eastAsia="Times New Roman" w:hAnsi="Arial" w:cs="Arial"/>
          <w:b/>
          <w:bCs/>
          <w:color w:val="000000"/>
          <w:sz w:val="24"/>
          <w:szCs w:val="24"/>
          <w:lang w:val="en" w:bidi="ar-SA"/>
        </w:rPr>
        <w:t xml:space="preserve"> </w:t>
      </w:r>
      <w:r w:rsidR="00772159" w:rsidRPr="00564D10">
        <w:rPr>
          <w:rFonts w:ascii="Arial" w:eastAsia="Times New Roman" w:hAnsi="Arial" w:cs="Arial"/>
          <w:b/>
          <w:bCs/>
          <w:color w:val="000000"/>
          <w:sz w:val="24"/>
          <w:szCs w:val="24"/>
          <w:lang w:val="en" w:bidi="ar-SA"/>
        </w:rPr>
        <w:t>8735.4</w:t>
      </w:r>
    </w:p>
    <w:p w14:paraId="75A38BF5" w14:textId="2DD81004" w:rsidR="00564D10" w:rsidRPr="00564D10" w:rsidRDefault="00564D10" w:rsidP="00564D10">
      <w:pPr>
        <w:tabs>
          <w:tab w:val="left" w:pos="8010"/>
        </w:tabs>
        <w:spacing w:after="0" w:line="240" w:lineRule="auto"/>
        <w:rPr>
          <w:rFonts w:ascii="Arial" w:eastAsia="Times New Roman" w:hAnsi="Arial" w:cs="Arial"/>
          <w:b/>
          <w:bCs/>
          <w:color w:val="000000"/>
          <w:sz w:val="24"/>
          <w:szCs w:val="24"/>
          <w:lang w:val="en" w:bidi="ar-SA"/>
        </w:rPr>
      </w:pPr>
      <w:r w:rsidRPr="00564D10">
        <w:rPr>
          <w:rFonts w:ascii="Arial" w:eastAsia="Times New Roman" w:hAnsi="Arial" w:cs="Arial"/>
          <w:b/>
          <w:bCs/>
          <w:color w:val="000000"/>
          <w:sz w:val="24"/>
          <w:szCs w:val="24"/>
          <w:lang w:val="en" w:bidi="ar-SA"/>
        </w:rPr>
        <w:t>DISTRICT TRANSACTIONS (SALES) AND USE TAXES</w:t>
      </w:r>
      <w:r w:rsidRPr="00564D10">
        <w:rPr>
          <w:rFonts w:ascii="Arial" w:eastAsia="Times New Roman" w:hAnsi="Arial" w:cs="Arial"/>
          <w:b/>
          <w:bCs/>
          <w:color w:val="000000"/>
          <w:sz w:val="24"/>
          <w:szCs w:val="24"/>
          <w:lang w:val="en" w:bidi="ar-SA"/>
        </w:rPr>
        <w:tab/>
      </w:r>
    </w:p>
    <w:p w14:paraId="1E3D3E3A" w14:textId="3D49B639" w:rsidR="00564D10" w:rsidRPr="00564D10" w:rsidRDefault="00564D10" w:rsidP="00564D10">
      <w:pPr>
        <w:tabs>
          <w:tab w:val="left" w:pos="8010"/>
        </w:tabs>
        <w:spacing w:after="0" w:line="240" w:lineRule="auto"/>
        <w:rPr>
          <w:rFonts w:ascii="Arial" w:eastAsia="Times New Roman" w:hAnsi="Arial" w:cs="Arial"/>
          <w:color w:val="000000"/>
          <w:sz w:val="24"/>
          <w:szCs w:val="24"/>
          <w:lang w:val="en" w:bidi="ar-SA"/>
        </w:rPr>
      </w:pPr>
      <w:r w:rsidRPr="00564D10">
        <w:rPr>
          <w:rFonts w:ascii="Arial" w:eastAsia="Times New Roman" w:hAnsi="Arial" w:cs="Arial"/>
          <w:bCs/>
          <w:color w:val="000000"/>
          <w:sz w:val="24"/>
          <w:szCs w:val="24"/>
          <w:lang w:val="en" w:bidi="ar-SA"/>
        </w:rPr>
        <w:t>(</w:t>
      </w:r>
      <w:del w:id="0" w:author="Tribble, Jerome" w:date="2020-11-30T14:02:00Z">
        <w:r w:rsidRPr="00564D10" w:rsidDel="00C132A6">
          <w:rPr>
            <w:rFonts w:ascii="Arial" w:eastAsia="Times New Roman" w:hAnsi="Arial" w:cs="Arial"/>
            <w:bCs/>
            <w:color w:val="000000"/>
            <w:sz w:val="24"/>
            <w:szCs w:val="24"/>
            <w:lang w:val="en" w:bidi="ar-SA"/>
          </w:rPr>
          <w:delText xml:space="preserve">Revised </w:delText>
        </w:r>
      </w:del>
      <w:ins w:id="1" w:author="Tribble, Jerome" w:date="2020-11-30T14:02:00Z">
        <w:r w:rsidRPr="00564D10">
          <w:rPr>
            <w:rFonts w:ascii="Arial" w:eastAsia="Times New Roman" w:hAnsi="Arial" w:cs="Arial"/>
            <w:bCs/>
            <w:color w:val="000000"/>
            <w:sz w:val="24"/>
            <w:szCs w:val="24"/>
            <w:lang w:val="en" w:bidi="ar-SA"/>
          </w:rPr>
          <w:t xml:space="preserve">Deleted </w:t>
        </w:r>
      </w:ins>
      <w:del w:id="2" w:author="Tribble, Jerome" w:date="2020-11-30T14:02:00Z">
        <w:r w:rsidRPr="00564D10" w:rsidDel="00C132A6">
          <w:rPr>
            <w:rFonts w:ascii="Arial" w:eastAsia="Times New Roman" w:hAnsi="Arial" w:cs="Arial"/>
            <w:bCs/>
            <w:color w:val="000000"/>
            <w:sz w:val="24"/>
            <w:szCs w:val="24"/>
            <w:lang w:val="en" w:bidi="ar-SA"/>
          </w:rPr>
          <w:delText>12/2001</w:delText>
        </w:r>
      </w:del>
      <w:ins w:id="3" w:author="Singh, Rupi" w:date="2021-01-29T13:38:00Z">
        <w:r w:rsidR="005C1A7B">
          <w:rPr>
            <w:rFonts w:ascii="Arial" w:eastAsia="Times New Roman" w:hAnsi="Arial" w:cs="Arial"/>
            <w:bCs/>
            <w:color w:val="000000"/>
            <w:sz w:val="24"/>
            <w:szCs w:val="24"/>
            <w:lang w:val="en" w:bidi="ar-SA"/>
          </w:rPr>
          <w:t>01</w:t>
        </w:r>
      </w:ins>
      <w:ins w:id="4" w:author="Tribble, Jerome" w:date="2020-11-30T14:03:00Z">
        <w:r w:rsidRPr="00564D10">
          <w:rPr>
            <w:rFonts w:ascii="Arial" w:eastAsia="Times New Roman" w:hAnsi="Arial" w:cs="Arial"/>
            <w:bCs/>
            <w:color w:val="000000"/>
            <w:sz w:val="24"/>
            <w:szCs w:val="24"/>
            <w:lang w:val="en" w:bidi="ar-SA"/>
          </w:rPr>
          <w:t>/202</w:t>
        </w:r>
      </w:ins>
      <w:ins w:id="5" w:author="Tribble, Jerome" w:date="2021-01-27T13:35:00Z">
        <w:r w:rsidR="002862FB">
          <w:rPr>
            <w:rFonts w:ascii="Arial" w:eastAsia="Times New Roman" w:hAnsi="Arial" w:cs="Arial"/>
            <w:bCs/>
            <w:color w:val="000000"/>
            <w:sz w:val="24"/>
            <w:szCs w:val="24"/>
            <w:lang w:val="en" w:bidi="ar-SA"/>
          </w:rPr>
          <w:t>1</w:t>
        </w:r>
      </w:ins>
      <w:ins w:id="6" w:author="Tribble, Jerome" w:date="2020-11-30T14:03:00Z">
        <w:r w:rsidRPr="00564D10">
          <w:rPr>
            <w:rFonts w:ascii="Arial" w:eastAsia="Times New Roman" w:hAnsi="Arial" w:cs="Arial"/>
            <w:bCs/>
            <w:color w:val="000000"/>
            <w:sz w:val="24"/>
            <w:szCs w:val="24"/>
            <w:lang w:val="en" w:bidi="ar-SA"/>
          </w:rPr>
          <w:t xml:space="preserve"> and </w:t>
        </w:r>
      </w:ins>
      <w:ins w:id="7" w:author="Singh, Rupi" w:date="2021-01-29T13:48:00Z">
        <w:r w:rsidR="007447B3">
          <w:rPr>
            <w:rFonts w:ascii="Arial" w:eastAsia="Times New Roman" w:hAnsi="Arial" w:cs="Arial"/>
            <w:bCs/>
            <w:color w:val="000000"/>
            <w:sz w:val="24"/>
            <w:szCs w:val="24"/>
            <w:lang w:val="en" w:bidi="ar-SA"/>
          </w:rPr>
          <w:t>r</w:t>
        </w:r>
      </w:ins>
      <w:bookmarkStart w:id="8" w:name="_GoBack"/>
      <w:bookmarkEnd w:id="8"/>
      <w:ins w:id="9" w:author="Rupi Singh" w:date="2020-12-10T19:57:00Z">
        <w:r w:rsidR="00CA54EA">
          <w:rPr>
            <w:rFonts w:ascii="Arial" w:eastAsia="Times New Roman" w:hAnsi="Arial" w:cs="Arial"/>
            <w:bCs/>
            <w:color w:val="000000"/>
            <w:sz w:val="24"/>
            <w:szCs w:val="24"/>
            <w:lang w:val="en" w:bidi="ar-SA"/>
          </w:rPr>
          <w:t xml:space="preserve">enumbered </w:t>
        </w:r>
      </w:ins>
      <w:ins w:id="10" w:author="Tribble, Jerome" w:date="2020-11-30T14:03:00Z">
        <w:r w:rsidRPr="00564D10">
          <w:rPr>
            <w:rFonts w:ascii="Arial" w:eastAsia="Times New Roman" w:hAnsi="Arial" w:cs="Arial"/>
            <w:bCs/>
            <w:color w:val="000000"/>
            <w:sz w:val="24"/>
            <w:szCs w:val="24"/>
            <w:lang w:val="en" w:bidi="ar-SA"/>
          </w:rPr>
          <w:t>to 8485</w:t>
        </w:r>
      </w:ins>
      <w:r w:rsidRPr="00564D10">
        <w:rPr>
          <w:rFonts w:ascii="Arial" w:eastAsia="Times New Roman" w:hAnsi="Arial" w:cs="Arial"/>
          <w:bCs/>
          <w:color w:val="000000"/>
          <w:sz w:val="24"/>
          <w:szCs w:val="24"/>
          <w:lang w:val="en" w:bidi="ar-SA"/>
        </w:rPr>
        <w:t>)</w:t>
      </w:r>
      <w:r w:rsidRPr="00564D10">
        <w:rPr>
          <w:rFonts w:ascii="Arial" w:eastAsia="Times New Roman" w:hAnsi="Arial" w:cs="Arial"/>
          <w:color w:val="000000"/>
          <w:sz w:val="24"/>
          <w:szCs w:val="24"/>
          <w:lang w:val="en" w:bidi="ar-SA"/>
        </w:rPr>
        <w:t xml:space="preserve"> </w:t>
      </w:r>
    </w:p>
    <w:p w14:paraId="2E88F33D"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val="en" w:bidi="ar-SA"/>
        </w:rPr>
      </w:pPr>
    </w:p>
    <w:p w14:paraId="56E83F87" w14:textId="77777777" w:rsidR="00564D10" w:rsidRPr="00564D10" w:rsidDel="00C132A6" w:rsidRDefault="00564D10" w:rsidP="00564D10">
      <w:pPr>
        <w:tabs>
          <w:tab w:val="left" w:pos="8010"/>
        </w:tabs>
        <w:spacing w:after="0" w:line="240" w:lineRule="auto"/>
        <w:rPr>
          <w:del w:id="11" w:author="Tribble, Jerome" w:date="2020-11-30T14:03:00Z"/>
          <w:rFonts w:ascii="Arial" w:eastAsia="Times New Roman" w:hAnsi="Arial" w:cs="Arial"/>
          <w:color w:val="000000"/>
          <w:sz w:val="24"/>
          <w:szCs w:val="24"/>
          <w:lang w:val="en" w:bidi="ar-SA"/>
        </w:rPr>
      </w:pPr>
      <w:del w:id="12" w:author="Tribble, Jerome" w:date="2020-11-30T14:03:00Z">
        <w:r w:rsidRPr="00564D10" w:rsidDel="00C132A6">
          <w:rPr>
            <w:rFonts w:ascii="Arial" w:eastAsia="Times New Roman" w:hAnsi="Arial" w:cs="Arial"/>
            <w:color w:val="000000"/>
            <w:sz w:val="24"/>
            <w:szCs w:val="24"/>
            <w:lang w:val="en" w:bidi="ar-SA"/>
          </w:rPr>
          <w:delText>The procedures prescribed for accounting, claim preparation, reporting and paying the State sales and use taxes are also applicable to the State-administered district transactions (sales) and use taxes.  See SAM Sections 8720 through 8733.</w:delText>
        </w:r>
      </w:del>
    </w:p>
    <w:p w14:paraId="26DA0C1D"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val="en" w:bidi="ar-SA"/>
        </w:rPr>
      </w:pPr>
      <w:del w:id="13" w:author="Tribble, Jerome" w:date="2020-11-30T14:03:00Z">
        <w:r w:rsidRPr="00564D10" w:rsidDel="00C132A6">
          <w:rPr>
            <w:rFonts w:ascii="Arial" w:eastAsia="Times New Roman" w:hAnsi="Arial" w:cs="Arial"/>
            <w:color w:val="000000"/>
            <w:sz w:val="24"/>
            <w:szCs w:val="24"/>
            <w:lang w:val="en" w:bidi="ar-SA"/>
          </w:rPr>
          <w:delText xml:space="preserve">State agencies reporting district use tax on sales or on property used at multiple locations will allocate the district use tax to the place of sales or places of use on the Computation Schedule for District Tax, Schedule A, of the State, Local, and District Consumer Use Tax Return form, </w:delText>
        </w:r>
        <w:r w:rsidRPr="00564D10" w:rsidDel="00C132A6">
          <w:rPr>
            <w:rFonts w:ascii="Arial" w:eastAsia="Times New Roman" w:hAnsi="Arial" w:cs="Arial"/>
            <w:color w:val="000000"/>
            <w:sz w:val="24"/>
            <w:szCs w:val="24"/>
            <w:lang w:val="en"/>
          </w:rPr>
          <w:fldChar w:fldCharType="begin"/>
        </w:r>
        <w:r w:rsidRPr="00564D10" w:rsidDel="00C132A6">
          <w:rPr>
            <w:rFonts w:ascii="Arial" w:eastAsia="Times New Roman" w:hAnsi="Arial" w:cs="Arial"/>
            <w:color w:val="000000"/>
            <w:sz w:val="24"/>
            <w:szCs w:val="24"/>
            <w:lang w:val="en"/>
          </w:rPr>
          <w:delInstrText xml:space="preserve"> HYPERLINK "https://www.cdtfa.ca.gov/formspubs/cdtfa401a.pdf" </w:delInstrText>
        </w:r>
        <w:r w:rsidRPr="00564D10" w:rsidDel="00C132A6">
          <w:rPr>
            <w:rFonts w:ascii="Arial" w:eastAsia="Times New Roman" w:hAnsi="Arial" w:cs="Arial"/>
            <w:color w:val="000000"/>
            <w:sz w:val="24"/>
            <w:szCs w:val="24"/>
            <w:lang w:val="en"/>
          </w:rPr>
          <w:fldChar w:fldCharType="separate"/>
        </w:r>
        <w:r w:rsidRPr="00564D10" w:rsidDel="00C132A6">
          <w:rPr>
            <w:rStyle w:val="Hyperlink"/>
            <w:rFonts w:ascii="Arial" w:eastAsia="Times New Roman" w:hAnsi="Arial" w:cs="Arial"/>
            <w:sz w:val="24"/>
            <w:szCs w:val="24"/>
            <w:lang w:val="en" w:bidi="ar-SA"/>
          </w:rPr>
          <w:delText>BOE-401-A</w:delText>
        </w:r>
        <w:r w:rsidRPr="00564D10" w:rsidDel="00C132A6">
          <w:rPr>
            <w:rFonts w:ascii="Arial" w:eastAsia="Times New Roman" w:hAnsi="Arial" w:cs="Arial"/>
            <w:color w:val="000000"/>
            <w:sz w:val="24"/>
            <w:szCs w:val="24"/>
            <w:lang w:val="en" w:bidi="ar-SA"/>
          </w:rPr>
          <w:fldChar w:fldCharType="end"/>
        </w:r>
        <w:r w:rsidRPr="00564D10" w:rsidDel="00C132A6">
          <w:rPr>
            <w:rFonts w:ascii="Arial" w:eastAsia="Times New Roman" w:hAnsi="Arial" w:cs="Arial"/>
            <w:color w:val="000000"/>
            <w:sz w:val="24"/>
            <w:szCs w:val="24"/>
            <w:lang w:val="en" w:bidi="ar-SA"/>
          </w:rPr>
          <w:delText>. The Computation Schedule for District Tax, Schedule A, is used to determine the amount of tax, if any, that should be distributed to entities imposing district tax. For information on how to apply district taxes, request a copy of Tax Tips for District Tax, Pamphlet 44, from the BOE.</w:delText>
        </w:r>
      </w:del>
    </w:p>
    <w:p w14:paraId="63A53481" w14:textId="3D8CE549" w:rsidR="004E2B21" w:rsidRDefault="004E2B21">
      <w:pPr>
        <w:tabs>
          <w:tab w:val="left" w:pos="8640"/>
        </w:tabs>
        <w:spacing w:after="0" w:line="240" w:lineRule="auto"/>
        <w:rPr>
          <w:ins w:id="14" w:author="Tribble, Jerome" w:date="2021-01-27T14:18:00Z"/>
          <w:rFonts w:ascii="Arial" w:eastAsia="Times New Roman" w:hAnsi="Arial" w:cs="Arial"/>
          <w:color w:val="000000"/>
          <w:sz w:val="24"/>
          <w:szCs w:val="24"/>
          <w:lang w:val="en" w:bidi="ar-SA"/>
        </w:rPr>
        <w:pPrChange w:id="15" w:author="Rupi Singh" w:date="2020-12-10T19:19:00Z">
          <w:pPr>
            <w:tabs>
              <w:tab w:val="left" w:pos="8010"/>
            </w:tabs>
            <w:spacing w:after="0" w:line="240" w:lineRule="auto"/>
          </w:pPr>
        </w:pPrChange>
      </w:pPr>
    </w:p>
    <w:p w14:paraId="6144F609" w14:textId="6F98C9AC" w:rsidR="00750CC8" w:rsidRPr="00673F60" w:rsidRDefault="005C1A7B">
      <w:pPr>
        <w:tabs>
          <w:tab w:val="left" w:pos="8640"/>
        </w:tabs>
        <w:spacing w:after="0" w:line="240" w:lineRule="auto"/>
        <w:rPr>
          <w:rFonts w:ascii="Arial" w:eastAsia="Times New Roman" w:hAnsi="Arial" w:cs="Arial"/>
          <w:color w:val="000000"/>
          <w:sz w:val="24"/>
          <w:szCs w:val="24"/>
          <w:lang w:val="en" w:bidi="ar-SA"/>
        </w:rPr>
        <w:pPrChange w:id="16" w:author="Rupi Singh" w:date="2020-12-10T19:19:00Z">
          <w:pPr>
            <w:tabs>
              <w:tab w:val="left" w:pos="8010"/>
            </w:tabs>
            <w:spacing w:after="0" w:line="240" w:lineRule="auto"/>
          </w:pPr>
        </w:pPrChange>
      </w:pPr>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537DB01D" wp14:editId="5EFE7448">
                <wp:simplePos x="0" y="0"/>
                <wp:positionH relativeFrom="column">
                  <wp:posOffset>5543550</wp:posOffset>
                </wp:positionH>
                <wp:positionV relativeFrom="paragraph">
                  <wp:posOffset>5885815</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0F4B3208" w14:textId="77777777" w:rsidR="005C1A7B" w:rsidRPr="00957DD8" w:rsidRDefault="005C1A7B" w:rsidP="005C1A7B">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2CB0584" w14:textId="77777777" w:rsidR="005C1A7B" w:rsidRPr="00957DD8" w:rsidRDefault="005C1A7B" w:rsidP="005C1A7B">
                            <w:pPr>
                              <w:pStyle w:val="NoSpacing"/>
                              <w:rPr>
                                <w:i/>
                                <w:color w:val="A6A6A6" w:themeColor="background1" w:themeShade="A6"/>
                                <w:sz w:val="18"/>
                                <w:szCs w:val="18"/>
                              </w:rPr>
                            </w:pPr>
                            <w:r w:rsidRPr="00957DD8">
                              <w:rPr>
                                <w:i/>
                                <w:color w:val="A6A6A6" w:themeColor="background1" w:themeShade="A6"/>
                                <w:sz w:val="18"/>
                                <w:szCs w:val="18"/>
                              </w:rPr>
                              <w:t>JT 01/27/2021</w:t>
                            </w:r>
                          </w:p>
                          <w:p w14:paraId="519F8406" w14:textId="77777777" w:rsidR="005C1A7B" w:rsidRDefault="005C1A7B" w:rsidP="005C1A7B">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7DB01D" id="_x0000_t202" coordsize="21600,21600" o:spt="202" path="m,l,21600r21600,l21600,xe">
                <v:stroke joinstyle="miter"/>
                <v:path gradientshapeok="t" o:connecttype="rect"/>
              </v:shapetype>
              <v:shape id="Text Box 18" o:spid="_x0000_s1026" type="#_x0000_t202" style="position:absolute;margin-left:436.5pt;margin-top:463.4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" fillcolor="window" strokecolor="#bfbfbf" strokeweight=".5pt">
                <v:textbox>
                  <w:txbxContent>
                    <w:p w14:paraId="0F4B3208" w14:textId="77777777" w:rsidR="005C1A7B" w:rsidRPr="00957DD8" w:rsidRDefault="005C1A7B" w:rsidP="005C1A7B">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2CB0584" w14:textId="77777777" w:rsidR="005C1A7B" w:rsidRPr="00957DD8" w:rsidRDefault="005C1A7B" w:rsidP="005C1A7B">
                      <w:pPr>
                        <w:pStyle w:val="NoSpacing"/>
                        <w:rPr>
                          <w:i/>
                          <w:color w:val="A6A6A6" w:themeColor="background1" w:themeShade="A6"/>
                          <w:sz w:val="18"/>
                          <w:szCs w:val="18"/>
                        </w:rPr>
                      </w:pPr>
                      <w:r w:rsidRPr="00957DD8">
                        <w:rPr>
                          <w:i/>
                          <w:color w:val="A6A6A6" w:themeColor="background1" w:themeShade="A6"/>
                          <w:sz w:val="18"/>
                          <w:szCs w:val="18"/>
                        </w:rPr>
                        <w:t>JT 01/27/2021</w:t>
                      </w:r>
                    </w:p>
                    <w:p w14:paraId="519F8406" w14:textId="77777777" w:rsidR="005C1A7B" w:rsidRDefault="005C1A7B" w:rsidP="005C1A7B">
                      <w:pPr>
                        <w:pStyle w:val="NoSpacing"/>
                        <w:rPr>
                          <w:i/>
                        </w:rPr>
                      </w:pPr>
                    </w:p>
                  </w:txbxContent>
                </v:textbox>
              </v:shape>
            </w:pict>
          </mc:Fallback>
        </mc:AlternateContent>
      </w:r>
    </w:p>
    <w:sectPr w:rsidR="00750CC8"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wFAIXgbaw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3BD"/>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167A"/>
    <w:rsid w:val="002831B5"/>
    <w:rsid w:val="00285CA1"/>
    <w:rsid w:val="002862FB"/>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E31CE"/>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1A7B"/>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47B3"/>
    <w:rsid w:val="007472DF"/>
    <w:rsid w:val="0075014F"/>
    <w:rsid w:val="00750CC8"/>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5252"/>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08DE-8C00-47BE-ACCF-32FF7D48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2021-01-27T19:37:00Z</dcterms:created>
  <dcterms:modified xsi:type="dcterms:W3CDTF">2021-01-29T21:48:00Z</dcterms:modified>
</cp:coreProperties>
</file>