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32E80" w14:textId="4DBE9AED" w:rsidR="00772159" w:rsidRDefault="00564D10" w:rsidP="00564D10">
      <w:pPr>
        <w:tabs>
          <w:tab w:val="left" w:pos="8010"/>
        </w:tabs>
        <w:spacing w:after="0" w:line="240" w:lineRule="auto"/>
        <w:rPr>
          <w:ins w:id="0" w:author="Rupi Singh" w:date="2020-12-10T19:17:00Z"/>
          <w:rFonts w:ascii="Arial" w:eastAsia="Times New Roman" w:hAnsi="Arial" w:cs="Arial"/>
          <w:b/>
          <w:bCs/>
          <w:color w:val="000000"/>
          <w:sz w:val="24"/>
          <w:szCs w:val="24"/>
          <w:lang w:val="en" w:bidi="ar-SA"/>
        </w:rPr>
      </w:pPr>
      <w:r w:rsidRPr="00564D10">
        <w:rPr>
          <w:rFonts w:ascii="Arial" w:eastAsia="Times New Roman" w:hAnsi="Arial" w:cs="Arial"/>
          <w:b/>
          <w:bCs/>
          <w:color w:val="000000"/>
          <w:sz w:val="24"/>
          <w:szCs w:val="24"/>
          <w:lang w:val="en" w:bidi="ar-SA"/>
        </w:rPr>
        <w:t>APPLICATION OF STATE-ADMINISTERED DISTRICT USE TAX</w:t>
      </w:r>
      <w:r w:rsidR="00772159">
        <w:rPr>
          <w:rFonts w:ascii="Arial" w:eastAsia="Times New Roman" w:hAnsi="Arial" w:cs="Arial"/>
          <w:b/>
          <w:bCs/>
          <w:color w:val="000000"/>
          <w:sz w:val="24"/>
          <w:szCs w:val="24"/>
          <w:lang w:val="en" w:bidi="ar-SA"/>
        </w:rPr>
        <w:tab/>
      </w:r>
      <w:r w:rsidR="00772159" w:rsidRPr="00564D10">
        <w:rPr>
          <w:rFonts w:ascii="Arial" w:eastAsia="Times New Roman" w:hAnsi="Arial" w:cs="Arial"/>
          <w:b/>
          <w:bCs/>
          <w:color w:val="000000"/>
          <w:sz w:val="24"/>
          <w:szCs w:val="24"/>
          <w:lang w:val="en" w:bidi="ar-SA"/>
        </w:rPr>
        <w:t>8735.3</w:t>
      </w:r>
    </w:p>
    <w:p w14:paraId="260B4884" w14:textId="2165E761" w:rsidR="00564D10" w:rsidRPr="00564D10" w:rsidRDefault="00564D10" w:rsidP="00564D10">
      <w:pPr>
        <w:tabs>
          <w:tab w:val="left" w:pos="8010"/>
        </w:tabs>
        <w:spacing w:after="0" w:line="240" w:lineRule="auto"/>
        <w:rPr>
          <w:rFonts w:ascii="Arial" w:eastAsia="Times New Roman" w:hAnsi="Arial" w:cs="Arial"/>
          <w:b/>
          <w:bCs/>
          <w:color w:val="000000"/>
          <w:sz w:val="24"/>
          <w:szCs w:val="24"/>
          <w:lang w:val="en" w:bidi="ar-SA"/>
        </w:rPr>
      </w:pPr>
      <w:r w:rsidRPr="00564D10">
        <w:rPr>
          <w:rFonts w:ascii="Arial" w:eastAsia="Times New Roman" w:hAnsi="Arial" w:cs="Arial"/>
          <w:b/>
          <w:bCs/>
          <w:color w:val="000000"/>
          <w:sz w:val="24"/>
          <w:szCs w:val="24"/>
          <w:lang w:val="en" w:bidi="ar-SA"/>
        </w:rPr>
        <w:t xml:space="preserve"> TO PURCHASE FOR TEMPORARY STORAGE</w:t>
      </w:r>
      <w:r w:rsidRPr="00564D10">
        <w:rPr>
          <w:rFonts w:ascii="Arial" w:eastAsia="Times New Roman" w:hAnsi="Arial" w:cs="Arial"/>
          <w:b/>
          <w:bCs/>
          <w:color w:val="000000"/>
          <w:sz w:val="24"/>
          <w:szCs w:val="24"/>
          <w:lang w:val="en" w:bidi="ar-SA"/>
        </w:rPr>
        <w:tab/>
        <w:t xml:space="preserve"> </w:t>
      </w:r>
    </w:p>
    <w:p w14:paraId="19E9BDF5" w14:textId="50131140" w:rsidR="00564D10" w:rsidRPr="00564D10" w:rsidRDefault="00564D10" w:rsidP="00564D10">
      <w:pPr>
        <w:tabs>
          <w:tab w:val="left" w:pos="8010"/>
        </w:tabs>
        <w:spacing w:after="0" w:line="240" w:lineRule="auto"/>
        <w:rPr>
          <w:rFonts w:ascii="Arial" w:eastAsia="Times New Roman" w:hAnsi="Arial" w:cs="Arial"/>
          <w:bCs/>
          <w:color w:val="000000"/>
          <w:sz w:val="24"/>
          <w:szCs w:val="24"/>
          <w:lang w:val="en" w:bidi="ar-SA"/>
        </w:rPr>
      </w:pPr>
      <w:r w:rsidRPr="00564D10">
        <w:rPr>
          <w:rFonts w:ascii="Arial" w:eastAsia="Times New Roman" w:hAnsi="Arial" w:cs="Arial"/>
          <w:bCs/>
          <w:color w:val="000000"/>
          <w:sz w:val="24"/>
          <w:szCs w:val="24"/>
          <w:lang w:val="en" w:bidi="ar-SA"/>
        </w:rPr>
        <w:t>(</w:t>
      </w:r>
      <w:del w:id="1" w:author="Tribble, Jerome" w:date="2020-11-30T14:01:00Z">
        <w:r w:rsidRPr="00564D10" w:rsidDel="00C132A6">
          <w:rPr>
            <w:rFonts w:ascii="Arial" w:eastAsia="Times New Roman" w:hAnsi="Arial" w:cs="Arial"/>
            <w:bCs/>
            <w:color w:val="000000"/>
            <w:sz w:val="24"/>
            <w:szCs w:val="24"/>
            <w:lang w:val="en" w:bidi="ar-SA"/>
          </w:rPr>
          <w:delText xml:space="preserve">Revised </w:delText>
        </w:r>
      </w:del>
      <w:ins w:id="2" w:author="Tribble, Jerome" w:date="2020-11-30T14:01:00Z">
        <w:r w:rsidRPr="00564D10">
          <w:rPr>
            <w:rFonts w:ascii="Arial" w:eastAsia="Times New Roman" w:hAnsi="Arial" w:cs="Arial"/>
            <w:bCs/>
            <w:color w:val="000000"/>
            <w:sz w:val="24"/>
            <w:szCs w:val="24"/>
            <w:lang w:val="en" w:bidi="ar-SA"/>
          </w:rPr>
          <w:t xml:space="preserve">Deleted </w:t>
        </w:r>
      </w:ins>
      <w:del w:id="3" w:author="Tribble, Jerome" w:date="2020-11-30T14:02:00Z">
        <w:r w:rsidRPr="00564D10" w:rsidDel="00C132A6">
          <w:rPr>
            <w:rFonts w:ascii="Arial" w:eastAsia="Times New Roman" w:hAnsi="Arial" w:cs="Arial"/>
            <w:bCs/>
            <w:color w:val="000000"/>
            <w:sz w:val="24"/>
            <w:szCs w:val="24"/>
            <w:lang w:val="en" w:bidi="ar-SA"/>
          </w:rPr>
          <w:delText>12/2001</w:delText>
        </w:r>
      </w:del>
      <w:ins w:id="4" w:author="Singh, Rupi" w:date="2021-01-29T13:37:00Z">
        <w:r w:rsidR="004E68B3">
          <w:rPr>
            <w:rFonts w:ascii="Arial" w:eastAsia="Times New Roman" w:hAnsi="Arial" w:cs="Arial"/>
            <w:bCs/>
            <w:color w:val="000000"/>
            <w:sz w:val="24"/>
            <w:szCs w:val="24"/>
            <w:lang w:val="en" w:bidi="ar-SA"/>
          </w:rPr>
          <w:t>01</w:t>
        </w:r>
      </w:ins>
      <w:ins w:id="5" w:author="Tribble, Jerome" w:date="2020-11-30T14:02:00Z">
        <w:r w:rsidRPr="00564D10">
          <w:rPr>
            <w:rFonts w:ascii="Arial" w:eastAsia="Times New Roman" w:hAnsi="Arial" w:cs="Arial"/>
            <w:bCs/>
            <w:color w:val="000000"/>
            <w:sz w:val="24"/>
            <w:szCs w:val="24"/>
            <w:lang w:val="en" w:bidi="ar-SA"/>
          </w:rPr>
          <w:t>/202</w:t>
        </w:r>
      </w:ins>
      <w:ins w:id="6" w:author="Tribble, Jerome" w:date="2021-01-27T13:34:00Z">
        <w:r w:rsidR="00844BF8">
          <w:rPr>
            <w:rFonts w:ascii="Arial" w:eastAsia="Times New Roman" w:hAnsi="Arial" w:cs="Arial"/>
            <w:bCs/>
            <w:color w:val="000000"/>
            <w:sz w:val="24"/>
            <w:szCs w:val="24"/>
            <w:lang w:val="en" w:bidi="ar-SA"/>
          </w:rPr>
          <w:t>1</w:t>
        </w:r>
      </w:ins>
      <w:ins w:id="7" w:author="Tribble, Jerome" w:date="2020-11-30T14:02:00Z">
        <w:r w:rsidRPr="00564D10">
          <w:rPr>
            <w:rFonts w:ascii="Arial" w:eastAsia="Times New Roman" w:hAnsi="Arial" w:cs="Arial"/>
            <w:bCs/>
            <w:color w:val="000000"/>
            <w:sz w:val="24"/>
            <w:szCs w:val="24"/>
            <w:lang w:val="en" w:bidi="ar-SA"/>
          </w:rPr>
          <w:t xml:space="preserve"> and </w:t>
        </w:r>
      </w:ins>
      <w:ins w:id="8" w:author="Singh, Rupi" w:date="2021-01-29T13:38:00Z">
        <w:r w:rsidR="004E68B3">
          <w:rPr>
            <w:rFonts w:ascii="Arial" w:eastAsia="Times New Roman" w:hAnsi="Arial" w:cs="Arial"/>
            <w:bCs/>
            <w:color w:val="000000"/>
            <w:sz w:val="24"/>
            <w:szCs w:val="24"/>
            <w:lang w:val="en" w:bidi="ar-SA"/>
          </w:rPr>
          <w:t>r</w:t>
        </w:r>
      </w:ins>
      <w:ins w:id="9" w:author="Rupi Singh" w:date="2020-12-10T19:57:00Z">
        <w:r w:rsidR="00CA54EA">
          <w:rPr>
            <w:rFonts w:ascii="Arial" w:eastAsia="Times New Roman" w:hAnsi="Arial" w:cs="Arial"/>
            <w:bCs/>
            <w:color w:val="000000"/>
            <w:sz w:val="24"/>
            <w:szCs w:val="24"/>
            <w:lang w:val="en" w:bidi="ar-SA"/>
          </w:rPr>
          <w:t>enumbered</w:t>
        </w:r>
      </w:ins>
      <w:ins w:id="10" w:author="Tribble, Jerome" w:date="2020-11-30T14:02:00Z">
        <w:r w:rsidRPr="00564D10">
          <w:rPr>
            <w:rFonts w:ascii="Arial" w:eastAsia="Times New Roman" w:hAnsi="Arial" w:cs="Arial"/>
            <w:bCs/>
            <w:color w:val="000000"/>
            <w:sz w:val="24"/>
            <w:szCs w:val="24"/>
            <w:lang w:val="en" w:bidi="ar-SA"/>
          </w:rPr>
          <w:t xml:space="preserve"> to 8485</w:t>
        </w:r>
      </w:ins>
      <w:r w:rsidRPr="00564D10">
        <w:rPr>
          <w:rFonts w:ascii="Arial" w:eastAsia="Times New Roman" w:hAnsi="Arial" w:cs="Arial"/>
          <w:bCs/>
          <w:color w:val="000000"/>
          <w:sz w:val="24"/>
          <w:szCs w:val="24"/>
          <w:lang w:val="en" w:bidi="ar-SA"/>
        </w:rPr>
        <w:t>)</w:t>
      </w:r>
    </w:p>
    <w:p w14:paraId="372916DA" w14:textId="77777777" w:rsidR="00564D10" w:rsidRPr="00564D10" w:rsidRDefault="00564D10" w:rsidP="00564D10">
      <w:pPr>
        <w:tabs>
          <w:tab w:val="left" w:pos="8010"/>
        </w:tabs>
        <w:spacing w:after="0" w:line="240" w:lineRule="auto"/>
        <w:rPr>
          <w:rFonts w:ascii="Arial" w:eastAsia="Times New Roman" w:hAnsi="Arial" w:cs="Arial"/>
          <w:color w:val="000000"/>
          <w:sz w:val="24"/>
          <w:szCs w:val="24"/>
          <w:lang w:val="en" w:bidi="ar-SA"/>
        </w:rPr>
      </w:pPr>
      <w:r w:rsidRPr="00564D10">
        <w:rPr>
          <w:rFonts w:ascii="Arial" w:eastAsia="Times New Roman" w:hAnsi="Arial" w:cs="Arial"/>
          <w:color w:val="000000"/>
          <w:sz w:val="24"/>
          <w:szCs w:val="24"/>
          <w:lang w:val="en" w:bidi="ar-SA"/>
        </w:rPr>
        <w:t xml:space="preserve"> </w:t>
      </w:r>
    </w:p>
    <w:p w14:paraId="3E5E8189" w14:textId="77777777" w:rsidR="00564D10" w:rsidRPr="00564D10" w:rsidRDefault="00564D10" w:rsidP="00564D10">
      <w:pPr>
        <w:tabs>
          <w:tab w:val="left" w:pos="8010"/>
        </w:tabs>
        <w:spacing w:after="0" w:line="240" w:lineRule="auto"/>
        <w:rPr>
          <w:rFonts w:ascii="Arial" w:eastAsia="Times New Roman" w:hAnsi="Arial" w:cs="Arial"/>
          <w:color w:val="000000"/>
          <w:sz w:val="24"/>
          <w:szCs w:val="24"/>
          <w:lang w:val="en" w:bidi="ar-SA"/>
        </w:rPr>
      </w:pPr>
      <w:del w:id="11" w:author="Tribble, Jerome" w:date="2020-11-30T14:02:00Z">
        <w:r w:rsidRPr="00564D10" w:rsidDel="00C132A6">
          <w:rPr>
            <w:rFonts w:ascii="Arial" w:eastAsia="Times New Roman" w:hAnsi="Arial" w:cs="Arial"/>
            <w:color w:val="000000"/>
            <w:sz w:val="24"/>
            <w:szCs w:val="24"/>
            <w:lang w:val="en" w:bidi="ar-SA"/>
          </w:rPr>
          <w:delText>State-administered transit district use tax does not apply to storing, keeping, retaining, processing, fabricating or manufacturing of tangible personal property for subsequent use solely outside the State or for subsequent use solely outside the district imposing a use tax. The tax does apply when purchases are withdrawn from storage for use within the transit district.</w:delText>
        </w:r>
      </w:del>
    </w:p>
    <w:p w14:paraId="63A53481" w14:textId="2B7DA571" w:rsidR="004E2B21" w:rsidRDefault="004E2B21">
      <w:pPr>
        <w:tabs>
          <w:tab w:val="left" w:pos="8640"/>
        </w:tabs>
        <w:spacing w:after="0" w:line="240" w:lineRule="auto"/>
        <w:rPr>
          <w:ins w:id="12" w:author="Tribble, Jerome" w:date="2021-01-27T14:17:00Z"/>
          <w:rFonts w:ascii="Arial" w:eastAsia="Times New Roman" w:hAnsi="Arial" w:cs="Arial"/>
          <w:color w:val="000000"/>
          <w:sz w:val="24"/>
          <w:szCs w:val="24"/>
          <w:lang w:val="en" w:bidi="ar-SA"/>
        </w:rPr>
        <w:pPrChange w:id="13" w:author="Rupi Singh" w:date="2020-12-10T19:19:00Z">
          <w:pPr>
            <w:tabs>
              <w:tab w:val="left" w:pos="8010"/>
            </w:tabs>
            <w:spacing w:after="0" w:line="240" w:lineRule="auto"/>
          </w:pPr>
        </w:pPrChange>
      </w:pPr>
    </w:p>
    <w:p w14:paraId="0E40B8FE" w14:textId="5C34CB68" w:rsidR="006C19BA" w:rsidRPr="00673F60" w:rsidRDefault="004E68B3">
      <w:pPr>
        <w:tabs>
          <w:tab w:val="left" w:pos="8640"/>
        </w:tabs>
        <w:spacing w:after="0" w:line="240" w:lineRule="auto"/>
        <w:rPr>
          <w:rFonts w:ascii="Arial" w:eastAsia="Times New Roman" w:hAnsi="Arial" w:cs="Arial"/>
          <w:color w:val="000000"/>
          <w:sz w:val="24"/>
          <w:szCs w:val="24"/>
          <w:lang w:val="en" w:bidi="ar-SA"/>
        </w:rPr>
        <w:pPrChange w:id="14" w:author="Rupi Singh" w:date="2020-12-10T19:19:00Z">
          <w:pPr>
            <w:tabs>
              <w:tab w:val="left" w:pos="8010"/>
            </w:tabs>
            <w:spacing w:after="0" w:line="240" w:lineRule="auto"/>
          </w:pPr>
        </w:pPrChange>
      </w:pPr>
      <w:bookmarkStart w:id="15" w:name="_GoBack"/>
      <w:bookmarkEnd w:id="15"/>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706C3BBB" wp14:editId="4E55A97D">
                <wp:simplePos x="0" y="0"/>
                <wp:positionH relativeFrom="column">
                  <wp:posOffset>5276850</wp:posOffset>
                </wp:positionH>
                <wp:positionV relativeFrom="paragraph">
                  <wp:posOffset>6762115</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5E0B777A" w14:textId="77777777" w:rsidR="004E68B3" w:rsidRPr="00957DD8" w:rsidRDefault="004E68B3" w:rsidP="004E68B3">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78F366D3" w14:textId="77777777" w:rsidR="004E68B3" w:rsidRPr="00957DD8" w:rsidRDefault="004E68B3" w:rsidP="004E68B3">
                            <w:pPr>
                              <w:pStyle w:val="NoSpacing"/>
                              <w:rPr>
                                <w:i/>
                                <w:color w:val="A6A6A6" w:themeColor="background1" w:themeShade="A6"/>
                                <w:sz w:val="18"/>
                                <w:szCs w:val="18"/>
                              </w:rPr>
                            </w:pPr>
                            <w:r w:rsidRPr="00957DD8">
                              <w:rPr>
                                <w:i/>
                                <w:color w:val="A6A6A6" w:themeColor="background1" w:themeShade="A6"/>
                                <w:sz w:val="18"/>
                                <w:szCs w:val="18"/>
                              </w:rPr>
                              <w:t>JT 01/27/2021</w:t>
                            </w:r>
                          </w:p>
                          <w:p w14:paraId="2CBCA5E3" w14:textId="77777777" w:rsidR="004E68B3" w:rsidRDefault="004E68B3" w:rsidP="004E68B3">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6C3BBB" id="_x0000_t202" coordsize="21600,21600" o:spt="202" path="m,l,21600r21600,l21600,xe">
                <v:stroke joinstyle="miter"/>
                <v:path gradientshapeok="t" o:connecttype="rect"/>
              </v:shapetype>
              <v:shape id="Text Box 18" o:spid="_x0000_s1026" type="#_x0000_t202" style="position:absolute;margin-left:415.5pt;margin-top:532.45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" fillcolor="window" strokecolor="#bfbfbf" strokeweight=".5pt">
                <v:textbox>
                  <w:txbxContent>
                    <w:p w14:paraId="5E0B777A" w14:textId="77777777" w:rsidR="004E68B3" w:rsidRPr="00957DD8" w:rsidRDefault="004E68B3" w:rsidP="004E68B3">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78F366D3" w14:textId="77777777" w:rsidR="004E68B3" w:rsidRPr="00957DD8" w:rsidRDefault="004E68B3" w:rsidP="004E68B3">
                      <w:pPr>
                        <w:pStyle w:val="NoSpacing"/>
                        <w:rPr>
                          <w:i/>
                          <w:color w:val="A6A6A6" w:themeColor="background1" w:themeShade="A6"/>
                          <w:sz w:val="18"/>
                          <w:szCs w:val="18"/>
                        </w:rPr>
                      </w:pPr>
                      <w:r w:rsidRPr="00957DD8">
                        <w:rPr>
                          <w:i/>
                          <w:color w:val="A6A6A6" w:themeColor="background1" w:themeShade="A6"/>
                          <w:sz w:val="18"/>
                          <w:szCs w:val="18"/>
                        </w:rPr>
                        <w:t>JT 01/27/2021</w:t>
                      </w:r>
                    </w:p>
                    <w:p w14:paraId="2CBCA5E3" w14:textId="77777777" w:rsidR="004E68B3" w:rsidRDefault="004E68B3" w:rsidP="004E68B3">
                      <w:pPr>
                        <w:pStyle w:val="NoSpacing"/>
                        <w:rPr>
                          <w:i/>
                        </w:rPr>
                      </w:pPr>
                    </w:p>
                  </w:txbxContent>
                </v:textbox>
              </v:shape>
            </w:pict>
          </mc:Fallback>
        </mc:AlternateContent>
      </w:r>
    </w:p>
    <w:sectPr w:rsidR="006C19BA"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Tribble, Jerome">
    <w15:presenceInfo w15:providerId="AD" w15:userId="S-1-5-21-2018394313-652884422-1811762917-19147"/>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sqgFAMTRdrU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E31CE"/>
    <w:rsid w:val="004E68B3"/>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19BA"/>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4BF8"/>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05252"/>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5375"/>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0B33"/>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1758"/>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5AAD"/>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98AB-1BDF-4691-8F95-55208747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2021-01-27T19:27:00Z</dcterms:created>
  <dcterms:modified xsi:type="dcterms:W3CDTF">2021-01-29T21:38:00Z</dcterms:modified>
</cp:coreProperties>
</file>