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04DAA"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APPLICATION OF STATE-ADMINISTERED DISTRICT USE TAX</w:t>
      </w:r>
      <w:r w:rsidRPr="004E2B21">
        <w:rPr>
          <w:rFonts w:ascii="Arial" w:eastAsia="Times New Roman" w:hAnsi="Arial" w:cs="Arial"/>
          <w:b/>
          <w:bCs/>
          <w:color w:val="000000"/>
          <w:sz w:val="24"/>
          <w:szCs w:val="24"/>
          <w:lang w:val="en" w:bidi="ar-SA"/>
        </w:rPr>
        <w:tab/>
        <w:t>8735.2</w:t>
      </w:r>
    </w:p>
    <w:p w14:paraId="63803E82" w14:textId="52D947FF" w:rsidR="004E2B21" w:rsidRPr="00564D10" w:rsidRDefault="004E2B21" w:rsidP="004E2B21">
      <w:pPr>
        <w:tabs>
          <w:tab w:val="left" w:pos="8010"/>
        </w:tabs>
        <w:spacing w:after="0" w:line="240" w:lineRule="auto"/>
        <w:rPr>
          <w:rFonts w:ascii="Arial" w:eastAsia="Times New Roman" w:hAnsi="Arial" w:cs="Arial"/>
          <w:color w:val="000000"/>
          <w:sz w:val="24"/>
          <w:szCs w:val="24"/>
          <w:lang w:val="en" w:bidi="ar-SA"/>
        </w:rPr>
      </w:pPr>
      <w:r w:rsidRPr="00564D10">
        <w:rPr>
          <w:rFonts w:ascii="Arial" w:eastAsia="Times New Roman" w:hAnsi="Arial" w:cs="Arial"/>
          <w:bCs/>
          <w:color w:val="000000"/>
          <w:sz w:val="24"/>
          <w:szCs w:val="24"/>
          <w:lang w:val="en" w:bidi="ar-SA"/>
        </w:rPr>
        <w:t>(</w:t>
      </w:r>
      <w:del w:id="0" w:author="Tribble, Jerome" w:date="2020-11-30T14:01:00Z">
        <w:r w:rsidRPr="00564D10" w:rsidDel="00C132A6">
          <w:rPr>
            <w:rFonts w:ascii="Arial" w:eastAsia="Times New Roman" w:hAnsi="Arial" w:cs="Arial"/>
            <w:bCs/>
            <w:color w:val="000000"/>
            <w:sz w:val="24"/>
            <w:szCs w:val="24"/>
            <w:lang w:val="en" w:bidi="ar-SA"/>
          </w:rPr>
          <w:delText xml:space="preserve">Revised </w:delText>
        </w:r>
      </w:del>
      <w:ins w:id="1" w:author="Tribble, Jerome" w:date="2020-11-30T14:01:00Z">
        <w:r w:rsidRPr="00564D10">
          <w:rPr>
            <w:rFonts w:ascii="Arial" w:eastAsia="Times New Roman" w:hAnsi="Arial" w:cs="Arial"/>
            <w:bCs/>
            <w:color w:val="000000"/>
            <w:sz w:val="24"/>
            <w:szCs w:val="24"/>
            <w:lang w:val="en" w:bidi="ar-SA"/>
          </w:rPr>
          <w:t xml:space="preserve">Deleted </w:t>
        </w:r>
      </w:ins>
      <w:del w:id="2" w:author="Tribble, Jerome" w:date="2020-11-30T14:00:00Z">
        <w:r w:rsidRPr="00564D10" w:rsidDel="00C132A6">
          <w:rPr>
            <w:rFonts w:ascii="Arial" w:eastAsia="Times New Roman" w:hAnsi="Arial" w:cs="Arial"/>
            <w:bCs/>
            <w:color w:val="000000"/>
            <w:sz w:val="24"/>
            <w:szCs w:val="24"/>
            <w:lang w:val="en" w:bidi="ar-SA"/>
          </w:rPr>
          <w:delText>12/2001</w:delText>
        </w:r>
      </w:del>
      <w:ins w:id="3" w:author="Singh, Rupi" w:date="2021-01-29T13:47:00Z">
        <w:r w:rsidR="007F21AE">
          <w:rPr>
            <w:rFonts w:ascii="Arial" w:eastAsia="Times New Roman" w:hAnsi="Arial" w:cs="Arial"/>
            <w:bCs/>
            <w:color w:val="000000"/>
            <w:sz w:val="24"/>
            <w:szCs w:val="24"/>
            <w:lang w:val="en" w:bidi="ar-SA"/>
          </w:rPr>
          <w:t>01/</w:t>
        </w:r>
      </w:ins>
      <w:ins w:id="4" w:author="Tribble, Jerome" w:date="2020-11-30T14:00:00Z">
        <w:r w:rsidRPr="00564D10">
          <w:rPr>
            <w:rFonts w:ascii="Arial" w:eastAsia="Times New Roman" w:hAnsi="Arial" w:cs="Arial"/>
            <w:bCs/>
            <w:color w:val="000000"/>
            <w:sz w:val="24"/>
            <w:szCs w:val="24"/>
            <w:lang w:val="en" w:bidi="ar-SA"/>
          </w:rPr>
          <w:t xml:space="preserve">2020 and </w:t>
        </w:r>
      </w:ins>
      <w:bookmarkStart w:id="5" w:name="_GoBack"/>
      <w:bookmarkEnd w:id="5"/>
      <w:ins w:id="6" w:author="Singh, Rupi" w:date="2021-01-29T13:48:00Z">
        <w:r w:rsidR="007F21AE">
          <w:rPr>
            <w:rFonts w:ascii="Arial" w:eastAsia="Times New Roman" w:hAnsi="Arial" w:cs="Arial"/>
            <w:bCs/>
            <w:color w:val="000000"/>
            <w:sz w:val="24"/>
            <w:szCs w:val="24"/>
            <w:lang w:val="en" w:bidi="ar-SA"/>
          </w:rPr>
          <w:t>r</w:t>
        </w:r>
      </w:ins>
      <w:ins w:id="7" w:author="Rupi Singh" w:date="2020-12-10T19:57:00Z">
        <w:r w:rsidR="00CA54EA">
          <w:rPr>
            <w:rFonts w:ascii="Arial" w:eastAsia="Times New Roman" w:hAnsi="Arial" w:cs="Arial"/>
            <w:bCs/>
            <w:color w:val="000000"/>
            <w:sz w:val="24"/>
            <w:szCs w:val="24"/>
            <w:lang w:val="en" w:bidi="ar-SA"/>
          </w:rPr>
          <w:t xml:space="preserve">enumbered </w:t>
        </w:r>
      </w:ins>
      <w:ins w:id="8" w:author="Tribble, Jerome" w:date="2020-11-30T14:00:00Z">
        <w:r w:rsidRPr="00564D10">
          <w:rPr>
            <w:rFonts w:ascii="Arial" w:eastAsia="Times New Roman" w:hAnsi="Arial" w:cs="Arial"/>
            <w:bCs/>
            <w:color w:val="000000"/>
            <w:sz w:val="24"/>
            <w:szCs w:val="24"/>
            <w:lang w:val="en" w:bidi="ar-SA"/>
          </w:rPr>
          <w:t>to 8485</w:t>
        </w:r>
      </w:ins>
      <w:r w:rsidRPr="00564D10">
        <w:rPr>
          <w:rFonts w:ascii="Arial" w:eastAsia="Times New Roman" w:hAnsi="Arial" w:cs="Arial"/>
          <w:bCs/>
          <w:color w:val="000000"/>
          <w:sz w:val="24"/>
          <w:szCs w:val="24"/>
          <w:lang w:val="en" w:bidi="ar-SA"/>
        </w:rPr>
        <w:t>)</w:t>
      </w:r>
      <w:r w:rsidRPr="00564D10">
        <w:rPr>
          <w:rFonts w:ascii="Arial" w:eastAsia="Times New Roman" w:hAnsi="Arial" w:cs="Arial"/>
          <w:color w:val="000000"/>
          <w:sz w:val="24"/>
          <w:szCs w:val="24"/>
          <w:lang w:val="en" w:bidi="ar-SA"/>
        </w:rPr>
        <w:t xml:space="preserve"> </w:t>
      </w:r>
    </w:p>
    <w:p w14:paraId="49EAF391"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558EE28F"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del w:id="9" w:author="Tribble, Jerome" w:date="2020-11-30T14:01:00Z">
        <w:r w:rsidRPr="004E2B21" w:rsidDel="00C132A6">
          <w:rPr>
            <w:rFonts w:ascii="Arial" w:eastAsia="Times New Roman" w:hAnsi="Arial" w:cs="Arial"/>
            <w:color w:val="000000"/>
            <w:sz w:val="24"/>
            <w:szCs w:val="24"/>
            <w:lang w:val="en" w:bidi="ar-SA"/>
          </w:rPr>
          <w:delText>After the effective date of the district taxing ordinance, State agencies will report to the BOE and pay the district use tax applicable to purchases in the same manner as prescribed for reporting the State use tax. The district use tax is applicable to purchases of tangible property to be used within the district, but purchased from vendors located outside the district who do not hold certificates of authority to collect use tax. The district use tax does not apply to fixed price sales contracts executed before the effective date of the ordinance if neither party has the unconditional right to terminate the contract.</w:delText>
        </w:r>
      </w:del>
    </w:p>
    <w:p w14:paraId="63A53481" w14:textId="76805491" w:rsidR="004E2B21" w:rsidRPr="00673F60" w:rsidRDefault="007E6FA6">
      <w:pPr>
        <w:tabs>
          <w:tab w:val="left" w:pos="8640"/>
        </w:tabs>
        <w:spacing w:after="0" w:line="240" w:lineRule="auto"/>
        <w:rPr>
          <w:rFonts w:ascii="Arial" w:eastAsia="Times New Roman" w:hAnsi="Arial" w:cs="Arial"/>
          <w:color w:val="000000"/>
          <w:sz w:val="24"/>
          <w:szCs w:val="24"/>
          <w:lang w:val="en" w:bidi="ar-SA"/>
        </w:rPr>
        <w:pPrChange w:id="10" w:author="Rupi Singh" w:date="2020-12-10T19:19:00Z">
          <w:pPr>
            <w:tabs>
              <w:tab w:val="left" w:pos="8010"/>
            </w:tabs>
            <w:spacing w:after="0" w:line="240" w:lineRule="auto"/>
          </w:pPr>
        </w:pPrChange>
      </w:pPr>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343934C4" wp14:editId="517EA338">
                <wp:simplePos x="0" y="0"/>
                <wp:positionH relativeFrom="column">
                  <wp:posOffset>5410200</wp:posOffset>
                </wp:positionH>
                <wp:positionV relativeFrom="paragraph">
                  <wp:posOffset>6771640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0AEDAD78" w14:textId="77777777" w:rsidR="007E6FA6" w:rsidRPr="00957DD8" w:rsidRDefault="007E6FA6" w:rsidP="007E6FA6">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B24885E" w14:textId="77777777" w:rsidR="007E6FA6" w:rsidRPr="00957DD8" w:rsidRDefault="007E6FA6" w:rsidP="007E6FA6">
                            <w:pPr>
                              <w:pStyle w:val="NoSpacing"/>
                              <w:rPr>
                                <w:i/>
                                <w:color w:val="A6A6A6" w:themeColor="background1" w:themeShade="A6"/>
                                <w:sz w:val="18"/>
                                <w:szCs w:val="18"/>
                              </w:rPr>
                            </w:pPr>
                            <w:r w:rsidRPr="00957DD8">
                              <w:rPr>
                                <w:i/>
                                <w:color w:val="A6A6A6" w:themeColor="background1" w:themeShade="A6"/>
                                <w:sz w:val="18"/>
                                <w:szCs w:val="18"/>
                              </w:rPr>
                              <w:t>JT 01/27/2021</w:t>
                            </w:r>
                          </w:p>
                          <w:p w14:paraId="23906BB2" w14:textId="77777777" w:rsidR="007E6FA6" w:rsidRDefault="007E6FA6" w:rsidP="007E6FA6">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3934C4" id="_x0000_t202" coordsize="21600,21600" o:spt="202" path="m,l,21600r21600,l21600,xe">
                <v:stroke joinstyle="miter"/>
                <v:path gradientshapeok="t" o:connecttype="rect"/>
              </v:shapetype>
              <v:shape id="Text Box 18" o:spid="_x0000_s1026" type="#_x0000_t202" style="position:absolute;margin-left:426pt;margin-top:533.2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" fillcolor="window" strokecolor="#bfbfbf" strokeweight=".5pt">
                <v:textbox>
                  <w:txbxContent>
                    <w:p w14:paraId="0AEDAD78" w14:textId="77777777" w:rsidR="007E6FA6" w:rsidRPr="00957DD8" w:rsidRDefault="007E6FA6" w:rsidP="007E6FA6">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B24885E" w14:textId="77777777" w:rsidR="007E6FA6" w:rsidRPr="00957DD8" w:rsidRDefault="007E6FA6" w:rsidP="007E6FA6">
                      <w:pPr>
                        <w:pStyle w:val="NoSpacing"/>
                        <w:rPr>
                          <w:i/>
                          <w:color w:val="A6A6A6" w:themeColor="background1" w:themeShade="A6"/>
                          <w:sz w:val="18"/>
                          <w:szCs w:val="18"/>
                        </w:rPr>
                      </w:pPr>
                      <w:r w:rsidRPr="00957DD8">
                        <w:rPr>
                          <w:i/>
                          <w:color w:val="A6A6A6" w:themeColor="background1" w:themeShade="A6"/>
                          <w:sz w:val="18"/>
                          <w:szCs w:val="18"/>
                        </w:rPr>
                        <w:t>JT 01/27/2021</w:t>
                      </w:r>
                    </w:p>
                    <w:p w14:paraId="23906BB2" w14:textId="77777777" w:rsidR="007E6FA6" w:rsidRDefault="007E6FA6" w:rsidP="007E6FA6">
                      <w:pPr>
                        <w:pStyle w:val="NoSpacing"/>
                        <w:rPr>
                          <w:i/>
                        </w:rPr>
                      </w:pPr>
                    </w:p>
                  </w:txbxContent>
                </v:textbox>
              </v:shape>
            </w:pict>
          </mc:Fallback>
        </mc:AlternateContent>
      </w:r>
    </w:p>
    <w:sectPr w:rsidR="004E2B21"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oFAE45mU8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314A"/>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2B7"/>
    <w:rsid w:val="007E29B1"/>
    <w:rsid w:val="007E49D4"/>
    <w:rsid w:val="007E6FA6"/>
    <w:rsid w:val="007F0CC4"/>
    <w:rsid w:val="007F21AE"/>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4360"/>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D2564"/>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5A24-C63C-482B-ADA3-F726B0FF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2021-01-27T21:53:00Z</dcterms:created>
  <dcterms:modified xsi:type="dcterms:W3CDTF">2021-01-29T21:48:00Z</dcterms:modified>
</cp:coreProperties>
</file>