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52C18" w14:textId="33C37AE2" w:rsidR="00772159" w:rsidRDefault="004E2B21" w:rsidP="004E2B21">
      <w:pPr>
        <w:tabs>
          <w:tab w:val="left" w:pos="8010"/>
        </w:tabs>
        <w:spacing w:after="0" w:line="240" w:lineRule="auto"/>
        <w:rPr>
          <w:ins w:id="0" w:author="Rupi Singh" w:date="2020-12-10T19:17:00Z"/>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 xml:space="preserve">APPLICATION OF STATE-ADMINISTERED DISTRICT </w:t>
      </w:r>
      <w:r w:rsidR="00772159">
        <w:rPr>
          <w:rFonts w:ascii="Arial" w:eastAsia="Times New Roman" w:hAnsi="Arial" w:cs="Arial"/>
          <w:b/>
          <w:bCs/>
          <w:color w:val="000000"/>
          <w:sz w:val="24"/>
          <w:szCs w:val="24"/>
          <w:lang w:val="en" w:bidi="ar-SA"/>
        </w:rPr>
        <w:tab/>
      </w:r>
      <w:r w:rsidR="00772159" w:rsidRPr="004E2B21">
        <w:rPr>
          <w:rFonts w:ascii="Arial" w:eastAsia="Times New Roman" w:hAnsi="Arial" w:cs="Arial"/>
          <w:b/>
          <w:bCs/>
          <w:color w:val="000000"/>
          <w:sz w:val="24"/>
          <w:szCs w:val="24"/>
          <w:lang w:val="en" w:bidi="ar-SA"/>
        </w:rPr>
        <w:t>8735.1</w:t>
      </w:r>
    </w:p>
    <w:p w14:paraId="187E96D5" w14:textId="0F44D560"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TRANSACTIONS (SALES) TAX TO STATE AGENCY SALES</w:t>
      </w:r>
      <w:r w:rsidRPr="004E2B21">
        <w:rPr>
          <w:rFonts w:ascii="Arial" w:eastAsia="Times New Roman" w:hAnsi="Arial" w:cs="Arial"/>
          <w:b/>
          <w:bCs/>
          <w:color w:val="000000"/>
          <w:sz w:val="24"/>
          <w:szCs w:val="24"/>
          <w:lang w:val="en" w:bidi="ar-SA"/>
        </w:rPr>
        <w:tab/>
      </w:r>
    </w:p>
    <w:p w14:paraId="4B6D1DC1" w14:textId="5596B6E1" w:rsidR="004E2B21" w:rsidRPr="004E2B21" w:rsidRDefault="004E2B21" w:rsidP="004E2B21">
      <w:pPr>
        <w:tabs>
          <w:tab w:val="left" w:pos="8010"/>
        </w:tabs>
        <w:spacing w:after="0" w:line="240" w:lineRule="auto"/>
        <w:rPr>
          <w:rFonts w:ascii="Arial" w:eastAsia="Times New Roman" w:hAnsi="Arial" w:cs="Arial"/>
          <w:b/>
          <w:color w:val="000000"/>
          <w:sz w:val="24"/>
          <w:szCs w:val="24"/>
          <w:lang w:val="en" w:bidi="ar-SA"/>
        </w:rPr>
      </w:pPr>
      <w:r w:rsidRPr="004E2B21">
        <w:rPr>
          <w:rFonts w:ascii="Arial" w:eastAsia="Times New Roman" w:hAnsi="Arial" w:cs="Arial"/>
          <w:b/>
          <w:bCs/>
          <w:color w:val="000000"/>
          <w:sz w:val="24"/>
          <w:szCs w:val="24"/>
          <w:lang w:val="en" w:bidi="ar-SA"/>
        </w:rPr>
        <w:t>(</w:t>
      </w:r>
      <w:del w:id="1" w:author="Tribble, Jerome" w:date="2020-11-30T13:59:00Z">
        <w:r w:rsidRPr="002A1984" w:rsidDel="00C132A6">
          <w:rPr>
            <w:rFonts w:ascii="Arial" w:eastAsia="Times New Roman" w:hAnsi="Arial" w:cs="Arial"/>
            <w:bCs/>
            <w:color w:val="000000"/>
            <w:sz w:val="24"/>
            <w:szCs w:val="24"/>
            <w:lang w:val="en" w:bidi="ar-SA"/>
          </w:rPr>
          <w:delText xml:space="preserve">Revised </w:delText>
        </w:r>
      </w:del>
      <w:ins w:id="2" w:author="Tribble, Jerome" w:date="2020-11-30T13:59:00Z">
        <w:r w:rsidRPr="002A1984">
          <w:rPr>
            <w:rFonts w:ascii="Arial" w:eastAsia="Times New Roman" w:hAnsi="Arial" w:cs="Arial"/>
            <w:bCs/>
            <w:color w:val="000000"/>
            <w:sz w:val="24"/>
            <w:szCs w:val="24"/>
            <w:lang w:val="en" w:bidi="ar-SA"/>
          </w:rPr>
          <w:t xml:space="preserve">Deleted </w:t>
        </w:r>
      </w:ins>
      <w:del w:id="3" w:author="Tribble, Jerome" w:date="2020-11-30T14:00:00Z">
        <w:r w:rsidRPr="002A1984" w:rsidDel="00C132A6">
          <w:rPr>
            <w:rFonts w:ascii="Arial" w:eastAsia="Times New Roman" w:hAnsi="Arial" w:cs="Arial"/>
            <w:bCs/>
            <w:color w:val="000000"/>
            <w:sz w:val="24"/>
            <w:szCs w:val="24"/>
            <w:lang w:val="en" w:bidi="ar-SA"/>
          </w:rPr>
          <w:delText>12/2001</w:delText>
        </w:r>
      </w:del>
      <w:ins w:id="4" w:author="Tribble, Jerome" w:date="2021-01-27T13:45:00Z">
        <w:r w:rsidR="002F235D">
          <w:rPr>
            <w:rFonts w:ascii="Arial" w:eastAsia="Times New Roman" w:hAnsi="Arial" w:cs="Arial"/>
            <w:bCs/>
            <w:color w:val="000000"/>
            <w:sz w:val="24"/>
            <w:szCs w:val="24"/>
            <w:lang w:val="en" w:bidi="ar-SA"/>
          </w:rPr>
          <w:t>01</w:t>
        </w:r>
      </w:ins>
      <w:ins w:id="5" w:author="Tribble, Jerome" w:date="2020-11-30T14:00:00Z">
        <w:r w:rsidRPr="002A1984">
          <w:rPr>
            <w:rFonts w:ascii="Arial" w:eastAsia="Times New Roman" w:hAnsi="Arial" w:cs="Arial"/>
            <w:bCs/>
            <w:color w:val="000000"/>
            <w:sz w:val="24"/>
            <w:szCs w:val="24"/>
            <w:lang w:val="en" w:bidi="ar-SA"/>
          </w:rPr>
          <w:t>/202</w:t>
        </w:r>
      </w:ins>
      <w:ins w:id="6" w:author="Tribble, Jerome" w:date="2021-01-27T13:33:00Z">
        <w:r w:rsidR="009D21D9">
          <w:rPr>
            <w:rFonts w:ascii="Arial" w:eastAsia="Times New Roman" w:hAnsi="Arial" w:cs="Arial"/>
            <w:bCs/>
            <w:color w:val="000000"/>
            <w:sz w:val="24"/>
            <w:szCs w:val="24"/>
            <w:lang w:val="en" w:bidi="ar-SA"/>
          </w:rPr>
          <w:t>1</w:t>
        </w:r>
      </w:ins>
      <w:ins w:id="7" w:author="Tribble, Jerome" w:date="2020-11-30T14:00:00Z">
        <w:r w:rsidRPr="002A1984">
          <w:rPr>
            <w:rFonts w:ascii="Arial" w:eastAsia="Times New Roman" w:hAnsi="Arial" w:cs="Arial"/>
            <w:bCs/>
            <w:color w:val="000000"/>
            <w:sz w:val="24"/>
            <w:szCs w:val="24"/>
            <w:lang w:val="en" w:bidi="ar-SA"/>
          </w:rPr>
          <w:t xml:space="preserve"> and </w:t>
        </w:r>
      </w:ins>
      <w:ins w:id="8" w:author="Singh, Rupi" w:date="2021-01-29T13:47:00Z">
        <w:r w:rsidR="00C76E21">
          <w:rPr>
            <w:rFonts w:ascii="Arial" w:eastAsia="Times New Roman" w:hAnsi="Arial" w:cs="Arial"/>
            <w:bCs/>
            <w:color w:val="000000"/>
            <w:sz w:val="24"/>
            <w:szCs w:val="24"/>
            <w:lang w:val="en" w:bidi="ar-SA"/>
          </w:rPr>
          <w:t>r</w:t>
        </w:r>
      </w:ins>
      <w:bookmarkStart w:id="9" w:name="_GoBack"/>
      <w:bookmarkEnd w:id="9"/>
      <w:ins w:id="10" w:author="Rupi Singh" w:date="2020-12-10T19:57:00Z">
        <w:r w:rsidR="00CA54EA">
          <w:rPr>
            <w:rFonts w:ascii="Arial" w:eastAsia="Times New Roman" w:hAnsi="Arial" w:cs="Arial"/>
            <w:bCs/>
            <w:color w:val="000000"/>
            <w:sz w:val="24"/>
            <w:szCs w:val="24"/>
            <w:lang w:val="en" w:bidi="ar-SA"/>
          </w:rPr>
          <w:t>enumbered</w:t>
        </w:r>
      </w:ins>
      <w:ins w:id="11" w:author="Tribble, Jerome" w:date="2020-11-30T14:00:00Z">
        <w:r w:rsidRPr="002A1984">
          <w:rPr>
            <w:rFonts w:ascii="Arial" w:eastAsia="Times New Roman" w:hAnsi="Arial" w:cs="Arial"/>
            <w:bCs/>
            <w:color w:val="000000"/>
            <w:sz w:val="24"/>
            <w:szCs w:val="24"/>
            <w:lang w:val="en" w:bidi="ar-SA"/>
          </w:rPr>
          <w:t xml:space="preserve"> to 8485</w:t>
        </w:r>
      </w:ins>
      <w:r w:rsidRPr="002A1984">
        <w:rPr>
          <w:rFonts w:ascii="Arial" w:eastAsia="Times New Roman" w:hAnsi="Arial" w:cs="Arial"/>
          <w:bCs/>
          <w:color w:val="000000"/>
          <w:sz w:val="24"/>
          <w:szCs w:val="24"/>
          <w:lang w:val="en" w:bidi="ar-SA"/>
        </w:rPr>
        <w:t>)</w:t>
      </w:r>
      <w:r w:rsidRPr="004E2B21">
        <w:rPr>
          <w:rFonts w:ascii="Arial" w:eastAsia="Times New Roman" w:hAnsi="Arial" w:cs="Arial"/>
          <w:b/>
          <w:color w:val="000000"/>
          <w:sz w:val="24"/>
          <w:szCs w:val="24"/>
          <w:lang w:val="en" w:bidi="ar-SA"/>
        </w:rPr>
        <w:t xml:space="preserve"> </w:t>
      </w:r>
    </w:p>
    <w:p w14:paraId="341B4DAE"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167FDA84" w14:textId="65E65764" w:rsidR="004E2B21" w:rsidDel="001D7E7A" w:rsidRDefault="004E2B21" w:rsidP="004E2B21">
      <w:pPr>
        <w:tabs>
          <w:tab w:val="left" w:pos="8010"/>
        </w:tabs>
        <w:spacing w:after="0" w:line="240" w:lineRule="auto"/>
        <w:rPr>
          <w:del w:id="12" w:author="Tribble, Jerome" w:date="2020-11-30T14:00:00Z"/>
          <w:rFonts w:ascii="Arial" w:eastAsia="Times New Roman" w:hAnsi="Arial" w:cs="Arial"/>
          <w:color w:val="000000"/>
          <w:sz w:val="24"/>
          <w:szCs w:val="24"/>
          <w:lang w:val="en" w:bidi="ar-SA"/>
        </w:rPr>
      </w:pPr>
      <w:del w:id="13" w:author="Tribble, Jerome" w:date="2020-11-30T14:00:00Z">
        <w:r w:rsidRPr="004E2B21" w:rsidDel="00C132A6">
          <w:rPr>
            <w:rFonts w:ascii="Arial" w:eastAsia="Times New Roman" w:hAnsi="Arial" w:cs="Arial"/>
            <w:color w:val="000000"/>
            <w:sz w:val="24"/>
            <w:szCs w:val="24"/>
            <w:lang w:val="en" w:bidi="ar-SA"/>
          </w:rPr>
          <w:delText xml:space="preserve">As of the effective date of the district taxing ordinance, State agencies selling tangible personal property within the district for use within the district will collect the appropriate transactions and use taxes from the consumers. State agencies selling tangible personal property from locations in one county that are delivered into counties that have these district taxes are required to report and pay to the </w:delText>
        </w:r>
        <w:r w:rsidRPr="004E2B21" w:rsidDel="00C132A6">
          <w:rPr>
            <w:rFonts w:ascii="Arial" w:eastAsia="Times New Roman" w:hAnsi="Arial" w:cs="Arial"/>
            <w:color w:val="000000"/>
            <w:sz w:val="24"/>
            <w:szCs w:val="24"/>
            <w:lang w:val="en"/>
          </w:rPr>
          <w:fldChar w:fldCharType="begin"/>
        </w:r>
        <w:r w:rsidRPr="004E2B21" w:rsidDel="00C132A6">
          <w:rPr>
            <w:rFonts w:ascii="Arial" w:eastAsia="Times New Roman" w:hAnsi="Arial" w:cs="Arial"/>
            <w:color w:val="000000"/>
            <w:sz w:val="24"/>
            <w:szCs w:val="24"/>
            <w:lang w:val="en"/>
          </w:rPr>
          <w:delInstrText xml:space="preserve"> HYPERLINK "http://www.boe.ca.gov/" </w:delInstrText>
        </w:r>
        <w:r w:rsidRPr="004E2B21" w:rsidDel="00C132A6">
          <w:rPr>
            <w:rFonts w:ascii="Arial" w:eastAsia="Times New Roman" w:hAnsi="Arial" w:cs="Arial"/>
            <w:color w:val="000000"/>
            <w:sz w:val="24"/>
            <w:szCs w:val="24"/>
            <w:lang w:val="en"/>
          </w:rPr>
          <w:fldChar w:fldCharType="separate"/>
        </w:r>
        <w:r w:rsidRPr="004E2B21" w:rsidDel="00C132A6">
          <w:rPr>
            <w:rStyle w:val="Hyperlink"/>
            <w:rFonts w:ascii="Arial" w:eastAsia="Times New Roman" w:hAnsi="Arial" w:cs="Arial"/>
            <w:sz w:val="24"/>
            <w:szCs w:val="24"/>
            <w:lang w:val="en" w:bidi="ar-SA"/>
          </w:rPr>
          <w:delText xml:space="preserve">BOE </w:delText>
        </w:r>
        <w:r w:rsidRPr="004E2B21" w:rsidDel="00C132A6">
          <w:rPr>
            <w:rFonts w:ascii="Arial" w:eastAsia="Times New Roman" w:hAnsi="Arial" w:cs="Arial"/>
            <w:color w:val="000000"/>
            <w:sz w:val="24"/>
            <w:szCs w:val="24"/>
            <w:lang w:val="en" w:bidi="ar-SA"/>
          </w:rPr>
          <w:fldChar w:fldCharType="end"/>
        </w:r>
        <w:r w:rsidRPr="004E2B21" w:rsidDel="00C132A6">
          <w:rPr>
            <w:rFonts w:ascii="Arial" w:eastAsia="Times New Roman" w:hAnsi="Arial" w:cs="Arial"/>
            <w:color w:val="000000"/>
            <w:sz w:val="24"/>
            <w:szCs w:val="24"/>
            <w:lang w:val="en" w:bidi="ar-SA"/>
          </w:rPr>
          <w:delText>the transactions and use taxes applicable in the county where the delivery is made.</w:delText>
        </w:r>
      </w:del>
    </w:p>
    <w:p w14:paraId="50B37A02" w14:textId="77777777" w:rsidR="001D7E7A" w:rsidRPr="004E2B21" w:rsidRDefault="001D7E7A" w:rsidP="004E2B21">
      <w:pPr>
        <w:tabs>
          <w:tab w:val="left" w:pos="8010"/>
        </w:tabs>
        <w:spacing w:after="0" w:line="240" w:lineRule="auto"/>
        <w:rPr>
          <w:ins w:id="14" w:author="Tribble, Jerome" w:date="2021-01-27T13:46:00Z"/>
          <w:rFonts w:ascii="Arial" w:eastAsia="Times New Roman" w:hAnsi="Arial" w:cs="Arial"/>
          <w:color w:val="000000"/>
          <w:sz w:val="24"/>
          <w:szCs w:val="24"/>
          <w:lang w:val="en" w:bidi="ar-SA"/>
        </w:rPr>
      </w:pPr>
    </w:p>
    <w:p w14:paraId="41EEA650" w14:textId="105C8109" w:rsidR="004E2B21" w:rsidDel="001D7E7A" w:rsidRDefault="004E2B21" w:rsidP="004E2B21">
      <w:pPr>
        <w:tabs>
          <w:tab w:val="left" w:pos="8010"/>
        </w:tabs>
        <w:spacing w:after="0" w:line="240" w:lineRule="auto"/>
        <w:rPr>
          <w:del w:id="15" w:author="Tribble, Jerome" w:date="2020-11-30T14:00:00Z"/>
          <w:rFonts w:ascii="Arial" w:eastAsia="Times New Roman" w:hAnsi="Arial" w:cs="Arial"/>
          <w:color w:val="000000"/>
          <w:sz w:val="24"/>
          <w:szCs w:val="24"/>
          <w:lang w:val="en" w:bidi="ar-SA"/>
        </w:rPr>
      </w:pPr>
      <w:del w:id="16" w:author="Tribble, Jerome" w:date="2020-11-30T14:00:00Z">
        <w:r w:rsidRPr="004E2B21" w:rsidDel="00C132A6">
          <w:rPr>
            <w:rFonts w:ascii="Arial" w:eastAsia="Times New Roman" w:hAnsi="Arial" w:cs="Arial"/>
            <w:color w:val="000000"/>
            <w:sz w:val="24"/>
            <w:szCs w:val="24"/>
            <w:lang w:val="en" w:bidi="ar-SA"/>
          </w:rPr>
          <w:delText>Delivery charges subject to the State sales tax are also subject to the district transactions tax. This district tax does not apply to fixed price sales contracts executed before the effective date of the ordinance if neither party has the unconditional right to terminate the contract.</w:delText>
        </w:r>
      </w:del>
    </w:p>
    <w:p w14:paraId="47CEF5BC" w14:textId="77777777" w:rsidR="001D7E7A" w:rsidRPr="004E2B21" w:rsidRDefault="001D7E7A" w:rsidP="004E2B21">
      <w:pPr>
        <w:tabs>
          <w:tab w:val="left" w:pos="8010"/>
        </w:tabs>
        <w:spacing w:after="0" w:line="240" w:lineRule="auto"/>
        <w:rPr>
          <w:ins w:id="17" w:author="Tribble, Jerome" w:date="2021-01-27T13:46:00Z"/>
          <w:rFonts w:ascii="Arial" w:eastAsia="Times New Roman" w:hAnsi="Arial" w:cs="Arial"/>
          <w:color w:val="000000"/>
          <w:sz w:val="24"/>
          <w:szCs w:val="24"/>
          <w:lang w:val="en" w:bidi="ar-SA"/>
        </w:rPr>
      </w:pPr>
    </w:p>
    <w:p w14:paraId="7B6F12EA" w14:textId="28A6A637" w:rsidR="004E2B21" w:rsidRPr="004E2B21" w:rsidRDefault="007E4B52" w:rsidP="004E2B21">
      <w:pPr>
        <w:tabs>
          <w:tab w:val="left" w:pos="8010"/>
        </w:tabs>
        <w:spacing w:after="0" w:line="240" w:lineRule="auto"/>
        <w:rPr>
          <w:rFonts w:ascii="Arial" w:eastAsia="Times New Roman" w:hAnsi="Arial" w:cs="Arial"/>
          <w:color w:val="000000"/>
          <w:sz w:val="24"/>
          <w:szCs w:val="24"/>
          <w:lang w:val="en" w:bidi="ar-SA"/>
        </w:rPr>
      </w:pPr>
      <w:del w:id="18" w:author="Tribble, Jerome" w:date="2021-01-27T15:23:00Z">
        <w:r w:rsidDel="007E4B52">
          <w:rPr>
            <w:rFonts w:ascii="Arial" w:eastAsia="Times New Roman" w:hAnsi="Arial" w:cs="Arial"/>
            <w:color w:val="000000"/>
            <w:sz w:val="24"/>
            <w:szCs w:val="24"/>
            <w:lang w:val="en" w:bidi="ar-SA"/>
          </w:rPr>
          <w:delText>T</w:delText>
        </w:r>
      </w:del>
      <w:del w:id="19" w:author="Tribble, Jerome" w:date="2020-11-30T14:00:00Z">
        <w:r w:rsidR="004E2B21" w:rsidRPr="004E2B21" w:rsidDel="00C132A6">
          <w:rPr>
            <w:rFonts w:ascii="Arial" w:eastAsia="Times New Roman" w:hAnsi="Arial" w:cs="Arial"/>
            <w:color w:val="000000"/>
            <w:sz w:val="24"/>
            <w:szCs w:val="24"/>
            <w:lang w:val="en" w:bidi="ar-SA"/>
          </w:rPr>
          <w:delText>he tax on tangible personal property sold within the district will consist of the appropriate district transactions tax, the 1 percent uniform local tax, the 1/4 percent county transportation tax, and the state sales tax.</w:delText>
        </w:r>
      </w:del>
    </w:p>
    <w:p w14:paraId="63A53481" w14:textId="33284268" w:rsidR="004E2B21" w:rsidRPr="00673F60" w:rsidRDefault="003C6E9A">
      <w:pPr>
        <w:tabs>
          <w:tab w:val="left" w:pos="8640"/>
        </w:tabs>
        <w:spacing w:after="0" w:line="240" w:lineRule="auto"/>
        <w:rPr>
          <w:rFonts w:ascii="Arial" w:eastAsia="Times New Roman" w:hAnsi="Arial" w:cs="Arial"/>
          <w:color w:val="000000"/>
          <w:sz w:val="24"/>
          <w:szCs w:val="24"/>
          <w:lang w:val="en" w:bidi="ar-SA"/>
        </w:rPr>
        <w:pPrChange w:id="20" w:author="Rupi Singh" w:date="2020-12-10T19:19:00Z">
          <w:pPr>
            <w:tabs>
              <w:tab w:val="left" w:pos="8010"/>
            </w:tabs>
            <w:spacing w:after="0" w:line="240" w:lineRule="auto"/>
          </w:pPr>
        </w:pPrChange>
      </w:pPr>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2A88583D" wp14:editId="78FF31C6">
                <wp:simplePos x="0" y="0"/>
                <wp:positionH relativeFrom="column">
                  <wp:posOffset>5467350</wp:posOffset>
                </wp:positionH>
                <wp:positionV relativeFrom="paragraph">
                  <wp:posOffset>4885690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439A840C" w14:textId="77777777" w:rsidR="003C6E9A" w:rsidRPr="00957DD8" w:rsidRDefault="003C6E9A" w:rsidP="003C6E9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9C8A0B8" w14:textId="77777777" w:rsidR="003C6E9A" w:rsidRPr="00957DD8" w:rsidRDefault="003C6E9A" w:rsidP="003C6E9A">
                            <w:pPr>
                              <w:pStyle w:val="NoSpacing"/>
                              <w:rPr>
                                <w:i/>
                                <w:color w:val="A6A6A6" w:themeColor="background1" w:themeShade="A6"/>
                                <w:sz w:val="18"/>
                                <w:szCs w:val="18"/>
                              </w:rPr>
                            </w:pPr>
                            <w:r w:rsidRPr="00957DD8">
                              <w:rPr>
                                <w:i/>
                                <w:color w:val="A6A6A6" w:themeColor="background1" w:themeShade="A6"/>
                                <w:sz w:val="18"/>
                                <w:szCs w:val="18"/>
                              </w:rPr>
                              <w:t>JT 01/27/2021</w:t>
                            </w:r>
                          </w:p>
                          <w:p w14:paraId="40CA7CF3" w14:textId="77777777" w:rsidR="003C6E9A" w:rsidRDefault="003C6E9A" w:rsidP="003C6E9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88583D" id="_x0000_t202" coordsize="21600,21600" o:spt="202" path="m,l,21600r21600,l21600,xe">
                <v:stroke joinstyle="miter"/>
                <v:path gradientshapeok="t" o:connecttype="rect"/>
              </v:shapetype>
              <v:shape id="Text Box 18" o:spid="_x0000_s1026" type="#_x0000_t202" style="position:absolute;margin-left:430.5pt;margin-top:384.7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" fillcolor="window" strokecolor="#bfbfbf" strokeweight=".5pt">
                <v:textbox>
                  <w:txbxContent>
                    <w:p w14:paraId="439A840C" w14:textId="77777777" w:rsidR="003C6E9A" w:rsidRPr="00957DD8" w:rsidRDefault="003C6E9A" w:rsidP="003C6E9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9C8A0B8" w14:textId="77777777" w:rsidR="003C6E9A" w:rsidRPr="00957DD8" w:rsidRDefault="003C6E9A" w:rsidP="003C6E9A">
                      <w:pPr>
                        <w:pStyle w:val="NoSpacing"/>
                        <w:rPr>
                          <w:i/>
                          <w:color w:val="A6A6A6" w:themeColor="background1" w:themeShade="A6"/>
                          <w:sz w:val="18"/>
                          <w:szCs w:val="18"/>
                        </w:rPr>
                      </w:pPr>
                      <w:r w:rsidRPr="00957DD8">
                        <w:rPr>
                          <w:i/>
                          <w:color w:val="A6A6A6" w:themeColor="background1" w:themeShade="A6"/>
                          <w:sz w:val="18"/>
                          <w:szCs w:val="18"/>
                        </w:rPr>
                        <w:t>JT 01/27/2021</w:t>
                      </w:r>
                    </w:p>
                    <w:p w14:paraId="40CA7CF3" w14:textId="77777777" w:rsidR="003C6E9A" w:rsidRDefault="003C6E9A" w:rsidP="003C6E9A">
                      <w:pPr>
                        <w:pStyle w:val="NoSpacing"/>
                        <w:rPr>
                          <w:i/>
                        </w:rPr>
                      </w:pPr>
                    </w:p>
                  </w:txbxContent>
                </v:textbox>
              </v:shape>
            </w:pict>
          </mc:Fallback>
        </mc:AlternateContent>
      </w:r>
    </w:p>
    <w:sectPr w:rsidR="004E2B21"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4FAA8IglY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4C0"/>
    <w:rsid w:val="000806C0"/>
    <w:rsid w:val="000812F4"/>
    <w:rsid w:val="000838E6"/>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D7E7A"/>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235D"/>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C6E9A"/>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314A"/>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E4B52"/>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21D9"/>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40B0"/>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76E21"/>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70398"/>
    <w:rsid w:val="00F72D59"/>
    <w:rsid w:val="00F74C4B"/>
    <w:rsid w:val="00F7633C"/>
    <w:rsid w:val="00F76B8A"/>
    <w:rsid w:val="00F76BE8"/>
    <w:rsid w:val="00F772A0"/>
    <w:rsid w:val="00F818CB"/>
    <w:rsid w:val="00F8639E"/>
    <w:rsid w:val="00F94A36"/>
    <w:rsid w:val="00F94D8B"/>
    <w:rsid w:val="00FA4A7D"/>
    <w:rsid w:val="00FA7CB2"/>
    <w:rsid w:val="00FB31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ED91D-CD64-49C6-9D20-5E364FDC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4</cp:revision>
  <cp:lastPrinted>2004-11-15T20:06:00Z</cp:lastPrinted>
  <dcterms:created xsi:type="dcterms:W3CDTF">2021-01-27T23:23:00Z</dcterms:created>
  <dcterms:modified xsi:type="dcterms:W3CDTF">2021-01-29T21:47:00Z</dcterms:modified>
</cp:coreProperties>
</file>