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61FD7" w14:textId="77777777" w:rsidR="004E2B21" w:rsidRPr="004E2B21" w:rsidRDefault="004E2B21" w:rsidP="004E2B21">
      <w:pPr>
        <w:tabs>
          <w:tab w:val="left" w:pos="8010"/>
        </w:tabs>
        <w:spacing w:after="0" w:line="240" w:lineRule="auto"/>
        <w:rPr>
          <w:rFonts w:ascii="Arial" w:eastAsia="Times New Roman" w:hAnsi="Arial" w:cs="Arial"/>
          <w:b/>
          <w:bCs/>
          <w:color w:val="000000"/>
          <w:sz w:val="24"/>
          <w:szCs w:val="24"/>
          <w:lang w:val="en" w:bidi="ar-SA"/>
        </w:rPr>
      </w:pPr>
      <w:r w:rsidRPr="004E2B21">
        <w:rPr>
          <w:rFonts w:ascii="Arial" w:eastAsia="Times New Roman" w:hAnsi="Arial" w:cs="Arial"/>
          <w:b/>
          <w:bCs/>
          <w:color w:val="000000"/>
          <w:sz w:val="24"/>
          <w:szCs w:val="24"/>
          <w:lang w:val="en" w:bidi="ar-SA"/>
        </w:rPr>
        <w:t xml:space="preserve">APPLICATION OF STATE-ADMINISTERED UNIFORM </w:t>
      </w:r>
      <w:r w:rsidRPr="004E2B21">
        <w:rPr>
          <w:rFonts w:ascii="Arial" w:eastAsia="Times New Roman" w:hAnsi="Arial" w:cs="Arial"/>
          <w:b/>
          <w:bCs/>
          <w:color w:val="000000"/>
          <w:sz w:val="24"/>
          <w:szCs w:val="24"/>
          <w:lang w:val="en" w:bidi="ar-SA"/>
        </w:rPr>
        <w:tab/>
        <w:t>8734.3</w:t>
      </w:r>
    </w:p>
    <w:p w14:paraId="74F065A7" w14:textId="77777777" w:rsidR="004E2B21" w:rsidRPr="004E2B21" w:rsidRDefault="004E2B21" w:rsidP="004E2B21">
      <w:pPr>
        <w:tabs>
          <w:tab w:val="left" w:pos="8010"/>
        </w:tabs>
        <w:spacing w:after="0" w:line="240" w:lineRule="auto"/>
        <w:rPr>
          <w:rFonts w:ascii="Arial" w:eastAsia="Times New Roman" w:hAnsi="Arial" w:cs="Arial"/>
          <w:b/>
          <w:bCs/>
          <w:color w:val="000000"/>
          <w:sz w:val="24"/>
          <w:szCs w:val="24"/>
          <w:lang w:val="en" w:bidi="ar-SA"/>
        </w:rPr>
      </w:pPr>
      <w:r w:rsidRPr="004E2B21">
        <w:rPr>
          <w:rFonts w:ascii="Arial" w:eastAsia="Times New Roman" w:hAnsi="Arial" w:cs="Arial"/>
          <w:b/>
          <w:bCs/>
          <w:color w:val="000000"/>
          <w:sz w:val="24"/>
          <w:szCs w:val="24"/>
          <w:lang w:val="en" w:bidi="ar-SA"/>
        </w:rPr>
        <w:t>LOCAL USE TAXES</w:t>
      </w:r>
    </w:p>
    <w:p w14:paraId="45789CBF" w14:textId="297EF5EB" w:rsidR="004E2B21" w:rsidRPr="004E2B21" w:rsidRDefault="004E2B21" w:rsidP="004E2B21">
      <w:pPr>
        <w:tabs>
          <w:tab w:val="left" w:pos="8010"/>
        </w:tabs>
        <w:spacing w:after="0" w:line="240" w:lineRule="auto"/>
        <w:rPr>
          <w:rFonts w:ascii="Arial" w:eastAsia="Times New Roman" w:hAnsi="Arial" w:cs="Arial"/>
          <w:color w:val="000000"/>
          <w:sz w:val="24"/>
          <w:szCs w:val="24"/>
          <w:lang w:val="en" w:bidi="ar-SA"/>
        </w:rPr>
      </w:pPr>
      <w:r w:rsidRPr="004E2B21">
        <w:rPr>
          <w:rFonts w:ascii="Arial" w:eastAsia="Times New Roman" w:hAnsi="Arial" w:cs="Arial"/>
          <w:bCs/>
          <w:color w:val="000000"/>
          <w:sz w:val="24"/>
          <w:szCs w:val="24"/>
          <w:lang w:val="en" w:bidi="ar-SA"/>
        </w:rPr>
        <w:t>(</w:t>
      </w:r>
      <w:del w:id="0" w:author="Tribble, Jerome" w:date="2020-11-30T13:53:00Z">
        <w:r w:rsidRPr="004E2B21" w:rsidDel="00310CC5">
          <w:rPr>
            <w:rFonts w:ascii="Arial" w:eastAsia="Times New Roman" w:hAnsi="Arial" w:cs="Arial"/>
            <w:bCs/>
            <w:color w:val="000000"/>
            <w:sz w:val="24"/>
            <w:szCs w:val="24"/>
            <w:lang w:val="en" w:bidi="ar-SA"/>
          </w:rPr>
          <w:delText xml:space="preserve">Revised </w:delText>
        </w:r>
      </w:del>
      <w:ins w:id="1" w:author="Tribble, Jerome" w:date="2020-11-30T13:53:00Z">
        <w:r w:rsidRPr="004E2B21">
          <w:rPr>
            <w:rFonts w:ascii="Arial" w:eastAsia="Times New Roman" w:hAnsi="Arial" w:cs="Arial"/>
            <w:bCs/>
            <w:color w:val="000000"/>
            <w:sz w:val="24"/>
            <w:szCs w:val="24"/>
            <w:lang w:val="en" w:bidi="ar-SA"/>
          </w:rPr>
          <w:t xml:space="preserve">Deleted </w:t>
        </w:r>
      </w:ins>
      <w:del w:id="2" w:author="Tribble, Jerome" w:date="2020-11-30T13:53:00Z">
        <w:r w:rsidRPr="004E2B21" w:rsidDel="00310CC5">
          <w:rPr>
            <w:rFonts w:ascii="Arial" w:eastAsia="Times New Roman" w:hAnsi="Arial" w:cs="Arial"/>
            <w:bCs/>
            <w:color w:val="000000"/>
            <w:sz w:val="24"/>
            <w:szCs w:val="24"/>
            <w:lang w:val="en" w:bidi="ar-SA"/>
          </w:rPr>
          <w:delText>12/2001</w:delText>
        </w:r>
      </w:del>
      <w:ins w:id="3" w:author="Tribble, Jerome" w:date="2021-01-27T13:45:00Z">
        <w:r w:rsidR="00F51DCC">
          <w:rPr>
            <w:rFonts w:ascii="Arial" w:eastAsia="Times New Roman" w:hAnsi="Arial" w:cs="Arial"/>
            <w:bCs/>
            <w:color w:val="000000"/>
            <w:sz w:val="24"/>
            <w:szCs w:val="24"/>
            <w:lang w:val="en" w:bidi="ar-SA"/>
          </w:rPr>
          <w:t>01</w:t>
        </w:r>
      </w:ins>
      <w:ins w:id="4" w:author="Tribble, Jerome" w:date="2020-11-30T13:53:00Z">
        <w:r w:rsidRPr="004E2B21">
          <w:rPr>
            <w:rFonts w:ascii="Arial" w:eastAsia="Times New Roman" w:hAnsi="Arial" w:cs="Arial"/>
            <w:bCs/>
            <w:color w:val="000000"/>
            <w:sz w:val="24"/>
            <w:szCs w:val="24"/>
            <w:lang w:val="en" w:bidi="ar-SA"/>
          </w:rPr>
          <w:t>/202</w:t>
        </w:r>
      </w:ins>
      <w:ins w:id="5" w:author="Tribble, Jerome" w:date="2021-01-27T13:33:00Z">
        <w:r w:rsidR="009A166C">
          <w:rPr>
            <w:rFonts w:ascii="Arial" w:eastAsia="Times New Roman" w:hAnsi="Arial" w:cs="Arial"/>
            <w:bCs/>
            <w:color w:val="000000"/>
            <w:sz w:val="24"/>
            <w:szCs w:val="24"/>
            <w:lang w:val="en" w:bidi="ar-SA"/>
          </w:rPr>
          <w:t>1</w:t>
        </w:r>
      </w:ins>
      <w:ins w:id="6" w:author="Tribble, Jerome" w:date="2020-11-30T13:54:00Z">
        <w:r w:rsidRPr="004E2B21">
          <w:rPr>
            <w:rFonts w:ascii="Arial" w:eastAsia="Times New Roman" w:hAnsi="Arial" w:cs="Arial"/>
            <w:bCs/>
            <w:color w:val="000000"/>
            <w:sz w:val="24"/>
            <w:szCs w:val="24"/>
            <w:lang w:val="en" w:bidi="ar-SA"/>
          </w:rPr>
          <w:t xml:space="preserve"> and </w:t>
        </w:r>
      </w:ins>
      <w:ins w:id="7" w:author="Singh, Rupi" w:date="2021-01-29T13:47:00Z">
        <w:r w:rsidR="00523119">
          <w:rPr>
            <w:rFonts w:ascii="Arial" w:eastAsia="Times New Roman" w:hAnsi="Arial" w:cs="Arial"/>
            <w:bCs/>
            <w:color w:val="000000"/>
            <w:sz w:val="24"/>
            <w:szCs w:val="24"/>
            <w:lang w:val="en" w:bidi="ar-SA"/>
          </w:rPr>
          <w:t>r</w:t>
        </w:r>
      </w:ins>
      <w:bookmarkStart w:id="8" w:name="_GoBack"/>
      <w:bookmarkEnd w:id="8"/>
      <w:ins w:id="9" w:author="Rupi Singh" w:date="2020-12-10T19:35:00Z">
        <w:r w:rsidR="00795ED8">
          <w:rPr>
            <w:rFonts w:ascii="Arial" w:eastAsia="Times New Roman" w:hAnsi="Arial" w:cs="Arial"/>
            <w:bCs/>
            <w:color w:val="000000"/>
            <w:sz w:val="24"/>
            <w:szCs w:val="24"/>
            <w:lang w:val="en" w:bidi="ar-SA"/>
          </w:rPr>
          <w:t xml:space="preserve">enumbered </w:t>
        </w:r>
      </w:ins>
      <w:ins w:id="10" w:author="Tribble, Jerome" w:date="2020-11-30T13:54:00Z">
        <w:r w:rsidRPr="004E2B21">
          <w:rPr>
            <w:rFonts w:ascii="Arial" w:eastAsia="Times New Roman" w:hAnsi="Arial" w:cs="Arial"/>
            <w:bCs/>
            <w:color w:val="000000"/>
            <w:sz w:val="24"/>
            <w:szCs w:val="24"/>
            <w:lang w:val="en" w:bidi="ar-SA"/>
          </w:rPr>
          <w:t>to 8485</w:t>
        </w:r>
      </w:ins>
      <w:r w:rsidRPr="004E2B21">
        <w:rPr>
          <w:rFonts w:ascii="Arial" w:eastAsia="Times New Roman" w:hAnsi="Arial" w:cs="Arial"/>
          <w:bCs/>
          <w:color w:val="000000"/>
          <w:sz w:val="24"/>
          <w:szCs w:val="24"/>
          <w:lang w:val="en" w:bidi="ar-SA"/>
        </w:rPr>
        <w:t>)</w:t>
      </w:r>
      <w:r w:rsidRPr="004E2B21">
        <w:rPr>
          <w:rFonts w:ascii="Arial" w:eastAsia="Times New Roman" w:hAnsi="Arial" w:cs="Arial"/>
          <w:color w:val="000000"/>
          <w:sz w:val="24"/>
          <w:szCs w:val="24"/>
          <w:lang w:val="en" w:bidi="ar-SA"/>
        </w:rPr>
        <w:t xml:space="preserve"> </w:t>
      </w:r>
    </w:p>
    <w:p w14:paraId="3F222693" w14:textId="77777777" w:rsidR="004E2B21" w:rsidRPr="004E2B21" w:rsidRDefault="004E2B21" w:rsidP="004E2B21">
      <w:pPr>
        <w:tabs>
          <w:tab w:val="left" w:pos="8010"/>
        </w:tabs>
        <w:spacing w:after="0" w:line="240" w:lineRule="auto"/>
        <w:rPr>
          <w:rFonts w:ascii="Arial" w:eastAsia="Times New Roman" w:hAnsi="Arial" w:cs="Arial"/>
          <w:color w:val="000000"/>
          <w:sz w:val="24"/>
          <w:szCs w:val="24"/>
          <w:lang w:val="en" w:bidi="ar-SA"/>
        </w:rPr>
      </w:pPr>
    </w:p>
    <w:p w14:paraId="1C2EB16B" w14:textId="77777777" w:rsidR="004E2B21" w:rsidRPr="004E2B21" w:rsidRDefault="004E2B21" w:rsidP="004E2B21">
      <w:pPr>
        <w:tabs>
          <w:tab w:val="left" w:pos="8010"/>
        </w:tabs>
        <w:spacing w:after="0" w:line="240" w:lineRule="auto"/>
        <w:rPr>
          <w:rFonts w:ascii="Arial" w:eastAsia="Times New Roman" w:hAnsi="Arial" w:cs="Arial"/>
          <w:color w:val="000000"/>
          <w:sz w:val="24"/>
          <w:szCs w:val="24"/>
          <w:lang w:val="en" w:bidi="ar-SA"/>
        </w:rPr>
      </w:pPr>
      <w:del w:id="11" w:author="Tribble, Jerome" w:date="2020-11-30T13:57:00Z">
        <w:r w:rsidRPr="004E2B21" w:rsidDel="00C132A6">
          <w:rPr>
            <w:rFonts w:ascii="Arial" w:eastAsia="Times New Roman" w:hAnsi="Arial" w:cs="Arial"/>
            <w:color w:val="000000"/>
            <w:sz w:val="24"/>
            <w:szCs w:val="24"/>
            <w:lang w:val="en" w:bidi="ar-SA"/>
          </w:rPr>
          <w:delText xml:space="preserve">State agencies will report and pay the 1 percent local use tax to the </w:delText>
        </w:r>
        <w:r w:rsidRPr="004E2B21" w:rsidDel="00C132A6">
          <w:rPr>
            <w:rFonts w:ascii="Arial" w:eastAsia="Times New Roman" w:hAnsi="Arial" w:cs="Arial"/>
            <w:color w:val="000000"/>
            <w:sz w:val="24"/>
            <w:szCs w:val="24"/>
            <w:lang w:val="en"/>
          </w:rPr>
          <w:fldChar w:fldCharType="begin"/>
        </w:r>
        <w:r w:rsidRPr="004E2B21" w:rsidDel="00C132A6">
          <w:rPr>
            <w:rFonts w:ascii="Arial" w:eastAsia="Times New Roman" w:hAnsi="Arial" w:cs="Arial"/>
            <w:color w:val="000000"/>
            <w:sz w:val="24"/>
            <w:szCs w:val="24"/>
            <w:lang w:val="en"/>
          </w:rPr>
          <w:delInstrText xml:space="preserve"> HYPERLINK "http://www.boe.ca.gov/" </w:delInstrText>
        </w:r>
        <w:r w:rsidRPr="004E2B21" w:rsidDel="00C132A6">
          <w:rPr>
            <w:rFonts w:ascii="Arial" w:eastAsia="Times New Roman" w:hAnsi="Arial" w:cs="Arial"/>
            <w:color w:val="000000"/>
            <w:sz w:val="24"/>
            <w:szCs w:val="24"/>
            <w:lang w:val="en"/>
          </w:rPr>
          <w:fldChar w:fldCharType="separate"/>
        </w:r>
        <w:r w:rsidRPr="004E2B21" w:rsidDel="00C132A6">
          <w:rPr>
            <w:rStyle w:val="Hyperlink"/>
            <w:rFonts w:ascii="Arial" w:eastAsia="Times New Roman" w:hAnsi="Arial" w:cs="Arial"/>
            <w:sz w:val="24"/>
            <w:szCs w:val="24"/>
            <w:lang w:val="en" w:bidi="ar-SA"/>
          </w:rPr>
          <w:delText xml:space="preserve">BOE </w:delText>
        </w:r>
        <w:r w:rsidRPr="004E2B21" w:rsidDel="00C132A6">
          <w:rPr>
            <w:rFonts w:ascii="Arial" w:eastAsia="Times New Roman" w:hAnsi="Arial" w:cs="Arial"/>
            <w:color w:val="000000"/>
            <w:sz w:val="24"/>
            <w:szCs w:val="24"/>
            <w:lang w:val="en" w:bidi="ar-SA"/>
          </w:rPr>
          <w:fldChar w:fldCharType="end"/>
        </w:r>
        <w:r w:rsidRPr="004E2B21" w:rsidDel="00C132A6">
          <w:rPr>
            <w:rFonts w:ascii="Arial" w:eastAsia="Times New Roman" w:hAnsi="Arial" w:cs="Arial"/>
            <w:color w:val="000000"/>
            <w:sz w:val="24"/>
            <w:szCs w:val="24"/>
            <w:lang w:val="en" w:bidi="ar-SA"/>
          </w:rPr>
          <w:delText xml:space="preserve">in the same manner as prescribed for reporting the State use tax. The local use tax must be reported to the BOE by the county where the property is used. The tax due for each county, as shown on the Detailed Allocation by County of 1 percent Uniform Local Use Tax, Schedule E, Form </w:delText>
        </w:r>
        <w:r w:rsidRPr="004E2B21" w:rsidDel="00C132A6">
          <w:rPr>
            <w:rFonts w:ascii="Arial" w:eastAsia="Times New Roman" w:hAnsi="Arial" w:cs="Arial"/>
            <w:color w:val="000000"/>
            <w:sz w:val="24"/>
            <w:szCs w:val="24"/>
            <w:lang w:val="en"/>
          </w:rPr>
          <w:fldChar w:fldCharType="begin"/>
        </w:r>
        <w:r w:rsidRPr="004E2B21" w:rsidDel="00C132A6">
          <w:rPr>
            <w:rFonts w:ascii="Arial" w:eastAsia="Times New Roman" w:hAnsi="Arial" w:cs="Arial"/>
            <w:color w:val="000000"/>
            <w:sz w:val="24"/>
            <w:szCs w:val="24"/>
            <w:lang w:val="en"/>
          </w:rPr>
          <w:delInstrText xml:space="preserve"> HYPERLINK "https://www.cdtfa.ca.gov/formspubs/cdtfa401e.pdf" </w:delInstrText>
        </w:r>
        <w:r w:rsidRPr="004E2B21" w:rsidDel="00C132A6">
          <w:rPr>
            <w:rFonts w:ascii="Arial" w:eastAsia="Times New Roman" w:hAnsi="Arial" w:cs="Arial"/>
            <w:color w:val="000000"/>
            <w:sz w:val="24"/>
            <w:szCs w:val="24"/>
            <w:lang w:val="en"/>
          </w:rPr>
          <w:fldChar w:fldCharType="separate"/>
        </w:r>
        <w:r w:rsidRPr="004E2B21" w:rsidDel="00C132A6">
          <w:rPr>
            <w:rStyle w:val="Hyperlink"/>
            <w:rFonts w:ascii="Arial" w:eastAsia="Times New Roman" w:hAnsi="Arial" w:cs="Arial"/>
            <w:sz w:val="24"/>
            <w:szCs w:val="24"/>
            <w:lang w:val="en" w:bidi="ar-SA"/>
          </w:rPr>
          <w:delText>BOE-401-E</w:delText>
        </w:r>
        <w:r w:rsidRPr="004E2B21" w:rsidDel="00C132A6">
          <w:rPr>
            <w:rFonts w:ascii="Arial" w:eastAsia="Times New Roman" w:hAnsi="Arial" w:cs="Arial"/>
            <w:color w:val="000000"/>
            <w:sz w:val="24"/>
            <w:szCs w:val="24"/>
            <w:lang w:val="en" w:bidi="ar-SA"/>
          </w:rPr>
          <w:fldChar w:fldCharType="end"/>
        </w:r>
        <w:r w:rsidRPr="004E2B21" w:rsidDel="00C132A6">
          <w:rPr>
            <w:rFonts w:ascii="Arial" w:eastAsia="Times New Roman" w:hAnsi="Arial" w:cs="Arial"/>
            <w:color w:val="000000"/>
            <w:sz w:val="24"/>
            <w:szCs w:val="24"/>
            <w:lang w:val="en" w:bidi="ar-SA"/>
          </w:rPr>
          <w:delText xml:space="preserve"> will be determined by obtaining the sum of purchase prices for each county from the individual entries listed on the Consumer Use Tax Form (see SAM Section 8731.) and multiplying these sums by the 1 percent tax rate.</w:delText>
        </w:r>
      </w:del>
    </w:p>
    <w:p w14:paraId="63A53481" w14:textId="65DB09BE" w:rsidR="004E2B21" w:rsidRPr="00673F60" w:rsidRDefault="002008B2">
      <w:pPr>
        <w:tabs>
          <w:tab w:val="left" w:pos="8640"/>
        </w:tabs>
        <w:spacing w:after="0" w:line="240" w:lineRule="auto"/>
        <w:rPr>
          <w:rFonts w:ascii="Arial" w:eastAsia="Times New Roman" w:hAnsi="Arial" w:cs="Arial"/>
          <w:color w:val="000000"/>
          <w:sz w:val="24"/>
          <w:szCs w:val="24"/>
          <w:lang w:val="en" w:bidi="ar-SA"/>
        </w:rPr>
        <w:pPrChange w:id="12" w:author="Rupi Singh" w:date="2020-12-10T19:19:00Z">
          <w:pPr>
            <w:tabs>
              <w:tab w:val="left" w:pos="8010"/>
            </w:tabs>
            <w:spacing w:after="0" w:line="240" w:lineRule="auto"/>
          </w:pPr>
        </w:pPrChange>
      </w:pPr>
      <w:r>
        <w:rPr>
          <w:rFonts w:ascii="Times New Roman" w:hAnsi="Times New Roman" w:cs="Times New Roman"/>
          <w:noProof/>
          <w:sz w:val="24"/>
          <w:szCs w:val="24"/>
          <w:lang w:bidi="ar-SA"/>
        </w:rPr>
        <mc:AlternateContent>
          <mc:Choice Requires="wps">
            <w:drawing>
              <wp:anchor distT="0" distB="0" distL="114300" distR="114300" simplePos="0" relativeHeight="251659264" behindDoc="0" locked="0" layoutInCell="1" allowOverlap="1" wp14:anchorId="1F11A354" wp14:editId="3266DF6B">
                <wp:simplePos x="0" y="0"/>
                <wp:positionH relativeFrom="column">
                  <wp:posOffset>5543550</wp:posOffset>
                </wp:positionH>
                <wp:positionV relativeFrom="paragraph">
                  <wp:posOffset>6295390</wp:posOffset>
                </wp:positionV>
                <wp:extent cx="942975" cy="400050"/>
                <wp:effectExtent l="0" t="0" r="28575" b="19050"/>
                <wp:wrapNone/>
                <wp:docPr id="18" name="Text Box 18"/>
                <wp:cNvGraphicFramePr/>
                <a:graphic xmlns:a="http://schemas.openxmlformats.org/drawingml/2006/main">
                  <a:graphicData uri="http://schemas.microsoft.com/office/word/2010/wordprocessingShape">
                    <wps:wsp>
                      <wps:cNvSpPr txBox="1"/>
                      <wps:spPr>
                        <a:xfrm>
                          <a:off x="0" y="0"/>
                          <a:ext cx="942975" cy="400050"/>
                        </a:xfrm>
                        <a:prstGeom prst="rect">
                          <a:avLst/>
                        </a:prstGeom>
                        <a:solidFill>
                          <a:sysClr val="window" lastClr="FFFFFF"/>
                        </a:solidFill>
                        <a:ln w="6350">
                          <a:solidFill>
                            <a:sysClr val="window" lastClr="FFFFFF">
                              <a:lumMod val="75000"/>
                            </a:sysClr>
                          </a:solidFill>
                        </a:ln>
                        <a:effectLst/>
                      </wps:spPr>
                      <wps:txbx>
                        <w:txbxContent>
                          <w:p w14:paraId="25577067" w14:textId="77777777" w:rsidR="002008B2" w:rsidRPr="00957DD8" w:rsidRDefault="002008B2" w:rsidP="002008B2">
                            <w:pPr>
                              <w:pStyle w:val="NoSpacing"/>
                              <w:rPr>
                                <w:i/>
                                <w:color w:val="A6A6A6" w:themeColor="background1" w:themeShade="A6"/>
                                <w:sz w:val="18"/>
                                <w:szCs w:val="18"/>
                              </w:rPr>
                            </w:pPr>
                            <w:r w:rsidRPr="00957DD8">
                              <w:rPr>
                                <w:i/>
                                <w:color w:val="A6A6A6" w:themeColor="background1" w:themeShade="A6"/>
                                <w:sz w:val="18"/>
                                <w:szCs w:val="18"/>
                              </w:rPr>
                              <w:t xml:space="preserve">RS </w:t>
                            </w:r>
                            <w:r>
                              <w:rPr>
                                <w:i/>
                                <w:color w:val="A6A6A6" w:themeColor="background1" w:themeShade="A6"/>
                                <w:sz w:val="18"/>
                                <w:szCs w:val="18"/>
                              </w:rPr>
                              <w:t>01/29/2021</w:t>
                            </w:r>
                          </w:p>
                          <w:p w14:paraId="267FDF2F" w14:textId="77777777" w:rsidR="002008B2" w:rsidRPr="00957DD8" w:rsidRDefault="002008B2" w:rsidP="002008B2">
                            <w:pPr>
                              <w:pStyle w:val="NoSpacing"/>
                              <w:rPr>
                                <w:i/>
                                <w:color w:val="A6A6A6" w:themeColor="background1" w:themeShade="A6"/>
                                <w:sz w:val="18"/>
                                <w:szCs w:val="18"/>
                              </w:rPr>
                            </w:pPr>
                            <w:r w:rsidRPr="00957DD8">
                              <w:rPr>
                                <w:i/>
                                <w:color w:val="A6A6A6" w:themeColor="background1" w:themeShade="A6"/>
                                <w:sz w:val="18"/>
                                <w:szCs w:val="18"/>
                              </w:rPr>
                              <w:t>JT 01/27/2021</w:t>
                            </w:r>
                          </w:p>
                          <w:p w14:paraId="12A1D7A8" w14:textId="77777777" w:rsidR="002008B2" w:rsidRDefault="002008B2" w:rsidP="002008B2">
                            <w:pPr>
                              <w:pStyle w:val="NoSpacing"/>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F11A354" id="_x0000_t202" coordsize="21600,21600" o:spt="202" path="m,l,21600r21600,l21600,xe">
                <v:stroke joinstyle="miter"/>
                <v:path gradientshapeok="t" o:connecttype="rect"/>
              </v:shapetype>
              <v:shape id="Text Box 18" o:spid="_x0000_s1026" type="#_x0000_t202" style="position:absolute;margin-left:436.5pt;margin-top:495.7pt;width:74.2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" fillcolor="window" strokecolor="#bfbfbf" strokeweight=".5pt">
                <v:textbox>
                  <w:txbxContent>
                    <w:p w14:paraId="25577067" w14:textId="77777777" w:rsidR="002008B2" w:rsidRPr="00957DD8" w:rsidRDefault="002008B2" w:rsidP="002008B2">
                      <w:pPr>
                        <w:pStyle w:val="NoSpacing"/>
                        <w:rPr>
                          <w:i/>
                          <w:color w:val="A6A6A6" w:themeColor="background1" w:themeShade="A6"/>
                          <w:sz w:val="18"/>
                          <w:szCs w:val="18"/>
                        </w:rPr>
                      </w:pPr>
                      <w:r w:rsidRPr="00957DD8">
                        <w:rPr>
                          <w:i/>
                          <w:color w:val="A6A6A6" w:themeColor="background1" w:themeShade="A6"/>
                          <w:sz w:val="18"/>
                          <w:szCs w:val="18"/>
                        </w:rPr>
                        <w:t xml:space="preserve">RS </w:t>
                      </w:r>
                      <w:r>
                        <w:rPr>
                          <w:i/>
                          <w:color w:val="A6A6A6" w:themeColor="background1" w:themeShade="A6"/>
                          <w:sz w:val="18"/>
                          <w:szCs w:val="18"/>
                        </w:rPr>
                        <w:t>01/29/2021</w:t>
                      </w:r>
                    </w:p>
                    <w:p w14:paraId="267FDF2F" w14:textId="77777777" w:rsidR="002008B2" w:rsidRPr="00957DD8" w:rsidRDefault="002008B2" w:rsidP="002008B2">
                      <w:pPr>
                        <w:pStyle w:val="NoSpacing"/>
                        <w:rPr>
                          <w:i/>
                          <w:color w:val="A6A6A6" w:themeColor="background1" w:themeShade="A6"/>
                          <w:sz w:val="18"/>
                          <w:szCs w:val="18"/>
                        </w:rPr>
                      </w:pPr>
                      <w:r w:rsidRPr="00957DD8">
                        <w:rPr>
                          <w:i/>
                          <w:color w:val="A6A6A6" w:themeColor="background1" w:themeShade="A6"/>
                          <w:sz w:val="18"/>
                          <w:szCs w:val="18"/>
                        </w:rPr>
                        <w:t>JT 01/27/2021</w:t>
                      </w:r>
                    </w:p>
                    <w:p w14:paraId="12A1D7A8" w14:textId="77777777" w:rsidR="002008B2" w:rsidRDefault="002008B2" w:rsidP="002008B2">
                      <w:pPr>
                        <w:pStyle w:val="NoSpacing"/>
                        <w:rPr>
                          <w:i/>
                        </w:rPr>
                      </w:pPr>
                    </w:p>
                  </w:txbxContent>
                </v:textbox>
              </v:shape>
            </w:pict>
          </mc:Fallback>
        </mc:AlternateContent>
      </w:r>
    </w:p>
    <w:sectPr w:rsidR="004E2B21" w:rsidRPr="00673F60" w:rsidSect="000670C0">
      <w:headerReference w:type="default" r:id="rId8"/>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CE579" w14:textId="77777777" w:rsidR="0089660F" w:rsidRDefault="0089660F">
      <w:r>
        <w:separator/>
      </w:r>
    </w:p>
  </w:endnote>
  <w:endnote w:type="continuationSeparator" w:id="0">
    <w:p w14:paraId="6F9A6D49" w14:textId="77777777" w:rsidR="0089660F" w:rsidRDefault="00896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1A1EA" w14:textId="77777777" w:rsidR="0089660F" w:rsidRDefault="0089660F">
      <w:r>
        <w:separator/>
      </w:r>
    </w:p>
  </w:footnote>
  <w:footnote w:type="continuationSeparator" w:id="0">
    <w:p w14:paraId="43DB97F3" w14:textId="77777777" w:rsidR="0089660F" w:rsidRDefault="00896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5E58B" w14:textId="217EF433" w:rsidR="0089660F" w:rsidRDefault="0089660F" w:rsidP="009C05BD">
    <w:pPr>
      <w:pStyle w:val="Header"/>
    </w:pPr>
    <w:r>
      <w:t>8400-DISBURSEMENTS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61484"/>
    <w:multiLevelType w:val="hybridMultilevel"/>
    <w:tmpl w:val="8376D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B18B2"/>
    <w:multiLevelType w:val="multilevel"/>
    <w:tmpl w:val="1604E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31BDE"/>
    <w:multiLevelType w:val="hybridMultilevel"/>
    <w:tmpl w:val="B0706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8B750A"/>
    <w:multiLevelType w:val="hybridMultilevel"/>
    <w:tmpl w:val="456CCF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4D0D28"/>
    <w:multiLevelType w:val="hybridMultilevel"/>
    <w:tmpl w:val="BD027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5C2AA7"/>
    <w:multiLevelType w:val="multilevel"/>
    <w:tmpl w:val="EDACA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B054E"/>
    <w:multiLevelType w:val="hybridMultilevel"/>
    <w:tmpl w:val="6E789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9C4825"/>
    <w:multiLevelType w:val="multilevel"/>
    <w:tmpl w:val="E212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D72F5F"/>
    <w:multiLevelType w:val="hybridMultilevel"/>
    <w:tmpl w:val="122A2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8"/>
  </w:num>
  <w:num w:numId="4">
    <w:abstractNumId w:val="0"/>
  </w:num>
  <w:num w:numId="5">
    <w:abstractNumId w:val="3"/>
  </w:num>
  <w:num w:numId="6">
    <w:abstractNumId w:val="7"/>
  </w:num>
  <w:num w:numId="7">
    <w:abstractNumId w:val="5"/>
  </w:num>
  <w:num w:numId="8">
    <w:abstractNumId w:val="4"/>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ribble, Jerome">
    <w15:presenceInfo w15:providerId="AD" w15:userId="S-1-5-21-2018394313-652884422-1811762917-19147"/>
  </w15:person>
  <w15:person w15:author="Singh, Rupi">
    <w15:presenceInfo w15:providerId="AD" w15:userId="S-1-5-21-2018394313-652884422-1811762917-12513"/>
  </w15:person>
  <w15:person w15:author="Rupi Singh">
    <w15:presenceInfo w15:providerId="None" w15:userId="Rupi Sing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AwNDOwNLM0NjcyNzRV0lEKTi0uzszPAykwsqwFAIXgbawtAAAA"/>
  </w:docVars>
  <w:rsids>
    <w:rsidRoot w:val="00851F5D"/>
    <w:rsid w:val="00013ED8"/>
    <w:rsid w:val="00015956"/>
    <w:rsid w:val="00016809"/>
    <w:rsid w:val="00016D3A"/>
    <w:rsid w:val="000170E2"/>
    <w:rsid w:val="00017E5C"/>
    <w:rsid w:val="00026D95"/>
    <w:rsid w:val="00027745"/>
    <w:rsid w:val="00033923"/>
    <w:rsid w:val="00036F60"/>
    <w:rsid w:val="00045550"/>
    <w:rsid w:val="00046B75"/>
    <w:rsid w:val="0005008D"/>
    <w:rsid w:val="000510E1"/>
    <w:rsid w:val="00052288"/>
    <w:rsid w:val="00060F31"/>
    <w:rsid w:val="00061E2B"/>
    <w:rsid w:val="00062A63"/>
    <w:rsid w:val="000670C0"/>
    <w:rsid w:val="00067B2F"/>
    <w:rsid w:val="0007261D"/>
    <w:rsid w:val="00073CBD"/>
    <w:rsid w:val="00075781"/>
    <w:rsid w:val="000806C0"/>
    <w:rsid w:val="000812F4"/>
    <w:rsid w:val="00084631"/>
    <w:rsid w:val="0008755F"/>
    <w:rsid w:val="000902BA"/>
    <w:rsid w:val="00091CD4"/>
    <w:rsid w:val="00093DDC"/>
    <w:rsid w:val="00094BCF"/>
    <w:rsid w:val="000A0C34"/>
    <w:rsid w:val="000A34E1"/>
    <w:rsid w:val="000A6D20"/>
    <w:rsid w:val="000B21F0"/>
    <w:rsid w:val="000B400C"/>
    <w:rsid w:val="000B77F4"/>
    <w:rsid w:val="000C199B"/>
    <w:rsid w:val="000C40E0"/>
    <w:rsid w:val="000C41C9"/>
    <w:rsid w:val="000C41E7"/>
    <w:rsid w:val="000C43B6"/>
    <w:rsid w:val="000C442F"/>
    <w:rsid w:val="000C56B6"/>
    <w:rsid w:val="000C67A6"/>
    <w:rsid w:val="000D14C1"/>
    <w:rsid w:val="000D3D91"/>
    <w:rsid w:val="000E09B1"/>
    <w:rsid w:val="000E2E99"/>
    <w:rsid w:val="000E4E8E"/>
    <w:rsid w:val="000E5690"/>
    <w:rsid w:val="000F005E"/>
    <w:rsid w:val="000F01E9"/>
    <w:rsid w:val="000F0A1A"/>
    <w:rsid w:val="000F132A"/>
    <w:rsid w:val="000F17FD"/>
    <w:rsid w:val="000F18E3"/>
    <w:rsid w:val="000F1EAE"/>
    <w:rsid w:val="000F44FD"/>
    <w:rsid w:val="0010104B"/>
    <w:rsid w:val="00104881"/>
    <w:rsid w:val="00106667"/>
    <w:rsid w:val="0011459A"/>
    <w:rsid w:val="00114CD9"/>
    <w:rsid w:val="0011566A"/>
    <w:rsid w:val="00116C73"/>
    <w:rsid w:val="00116E58"/>
    <w:rsid w:val="00117AAB"/>
    <w:rsid w:val="0012292B"/>
    <w:rsid w:val="00123B46"/>
    <w:rsid w:val="00125FE1"/>
    <w:rsid w:val="00131C98"/>
    <w:rsid w:val="00133A18"/>
    <w:rsid w:val="001409F0"/>
    <w:rsid w:val="0014273D"/>
    <w:rsid w:val="001445C9"/>
    <w:rsid w:val="00144F16"/>
    <w:rsid w:val="00146B59"/>
    <w:rsid w:val="001508EF"/>
    <w:rsid w:val="00152269"/>
    <w:rsid w:val="0015464F"/>
    <w:rsid w:val="0015559B"/>
    <w:rsid w:val="00162B9F"/>
    <w:rsid w:val="001652EF"/>
    <w:rsid w:val="0016751C"/>
    <w:rsid w:val="001728EA"/>
    <w:rsid w:val="00172D1C"/>
    <w:rsid w:val="001730D8"/>
    <w:rsid w:val="00173DD9"/>
    <w:rsid w:val="00174A9B"/>
    <w:rsid w:val="00181F6E"/>
    <w:rsid w:val="0018386F"/>
    <w:rsid w:val="00183A79"/>
    <w:rsid w:val="00185EFF"/>
    <w:rsid w:val="00187DB3"/>
    <w:rsid w:val="0019239C"/>
    <w:rsid w:val="00197D23"/>
    <w:rsid w:val="001A0C06"/>
    <w:rsid w:val="001A0D3A"/>
    <w:rsid w:val="001A33B2"/>
    <w:rsid w:val="001A6255"/>
    <w:rsid w:val="001A677C"/>
    <w:rsid w:val="001A7917"/>
    <w:rsid w:val="001B0F68"/>
    <w:rsid w:val="001B1928"/>
    <w:rsid w:val="001B4A87"/>
    <w:rsid w:val="001C590E"/>
    <w:rsid w:val="001E1B45"/>
    <w:rsid w:val="001E2B90"/>
    <w:rsid w:val="001E3335"/>
    <w:rsid w:val="001E3AEF"/>
    <w:rsid w:val="001F098E"/>
    <w:rsid w:val="002008B2"/>
    <w:rsid w:val="0020450C"/>
    <w:rsid w:val="00204AA8"/>
    <w:rsid w:val="002051FB"/>
    <w:rsid w:val="00206E25"/>
    <w:rsid w:val="00212E89"/>
    <w:rsid w:val="00222400"/>
    <w:rsid w:val="00222624"/>
    <w:rsid w:val="002239E9"/>
    <w:rsid w:val="00224A8D"/>
    <w:rsid w:val="00225D61"/>
    <w:rsid w:val="00230B8B"/>
    <w:rsid w:val="00232FB0"/>
    <w:rsid w:val="002351C5"/>
    <w:rsid w:val="00235601"/>
    <w:rsid w:val="00243208"/>
    <w:rsid w:val="00245F2C"/>
    <w:rsid w:val="00250EB0"/>
    <w:rsid w:val="00251B4D"/>
    <w:rsid w:val="002530B6"/>
    <w:rsid w:val="00253BC6"/>
    <w:rsid w:val="00256BEE"/>
    <w:rsid w:val="00257909"/>
    <w:rsid w:val="00262A6C"/>
    <w:rsid w:val="00266114"/>
    <w:rsid w:val="00267B66"/>
    <w:rsid w:val="00273300"/>
    <w:rsid w:val="002738B4"/>
    <w:rsid w:val="002831B5"/>
    <w:rsid w:val="00285CA1"/>
    <w:rsid w:val="002911A2"/>
    <w:rsid w:val="00291FFB"/>
    <w:rsid w:val="002949CD"/>
    <w:rsid w:val="002A128D"/>
    <w:rsid w:val="002A1476"/>
    <w:rsid w:val="002A1984"/>
    <w:rsid w:val="002A1C6A"/>
    <w:rsid w:val="002A38E2"/>
    <w:rsid w:val="002A460A"/>
    <w:rsid w:val="002B5204"/>
    <w:rsid w:val="002C13EA"/>
    <w:rsid w:val="002C14D6"/>
    <w:rsid w:val="002C54BC"/>
    <w:rsid w:val="002D504C"/>
    <w:rsid w:val="002D6BA1"/>
    <w:rsid w:val="002E16C6"/>
    <w:rsid w:val="002E1E0A"/>
    <w:rsid w:val="002E4B2B"/>
    <w:rsid w:val="002E5911"/>
    <w:rsid w:val="002E6B01"/>
    <w:rsid w:val="002F3CEE"/>
    <w:rsid w:val="002F42D8"/>
    <w:rsid w:val="002F706B"/>
    <w:rsid w:val="003034FE"/>
    <w:rsid w:val="00304E75"/>
    <w:rsid w:val="003052D5"/>
    <w:rsid w:val="003078C0"/>
    <w:rsid w:val="00310CC5"/>
    <w:rsid w:val="003125BF"/>
    <w:rsid w:val="003141CC"/>
    <w:rsid w:val="00320F0F"/>
    <w:rsid w:val="00325C17"/>
    <w:rsid w:val="00326997"/>
    <w:rsid w:val="00330695"/>
    <w:rsid w:val="00331C7D"/>
    <w:rsid w:val="00336299"/>
    <w:rsid w:val="00343804"/>
    <w:rsid w:val="00352F27"/>
    <w:rsid w:val="00364857"/>
    <w:rsid w:val="003749B9"/>
    <w:rsid w:val="00376F87"/>
    <w:rsid w:val="0038317C"/>
    <w:rsid w:val="0038388C"/>
    <w:rsid w:val="003858AF"/>
    <w:rsid w:val="00385B63"/>
    <w:rsid w:val="0038715F"/>
    <w:rsid w:val="00391AC1"/>
    <w:rsid w:val="0039265D"/>
    <w:rsid w:val="00395106"/>
    <w:rsid w:val="003A2922"/>
    <w:rsid w:val="003A4F3E"/>
    <w:rsid w:val="003B2D77"/>
    <w:rsid w:val="003B5163"/>
    <w:rsid w:val="003B5828"/>
    <w:rsid w:val="003B7BEF"/>
    <w:rsid w:val="003C64BD"/>
    <w:rsid w:val="003D21C4"/>
    <w:rsid w:val="003D5048"/>
    <w:rsid w:val="003D5AEA"/>
    <w:rsid w:val="003F3193"/>
    <w:rsid w:val="003F3291"/>
    <w:rsid w:val="003F74EF"/>
    <w:rsid w:val="0040109B"/>
    <w:rsid w:val="0040187E"/>
    <w:rsid w:val="004120D9"/>
    <w:rsid w:val="00412EE4"/>
    <w:rsid w:val="00420225"/>
    <w:rsid w:val="00420805"/>
    <w:rsid w:val="004221B8"/>
    <w:rsid w:val="00425526"/>
    <w:rsid w:val="00425E48"/>
    <w:rsid w:val="00427D26"/>
    <w:rsid w:val="00434785"/>
    <w:rsid w:val="00441D5E"/>
    <w:rsid w:val="00441FD6"/>
    <w:rsid w:val="00443645"/>
    <w:rsid w:val="00446575"/>
    <w:rsid w:val="00447002"/>
    <w:rsid w:val="00447BA1"/>
    <w:rsid w:val="00450D00"/>
    <w:rsid w:val="004523B7"/>
    <w:rsid w:val="0045297D"/>
    <w:rsid w:val="00452BD4"/>
    <w:rsid w:val="00455F8E"/>
    <w:rsid w:val="00456B5E"/>
    <w:rsid w:val="00460B31"/>
    <w:rsid w:val="00465361"/>
    <w:rsid w:val="004657FD"/>
    <w:rsid w:val="00466F58"/>
    <w:rsid w:val="00467C96"/>
    <w:rsid w:val="004709A1"/>
    <w:rsid w:val="00484E60"/>
    <w:rsid w:val="0048707E"/>
    <w:rsid w:val="00495023"/>
    <w:rsid w:val="004966E0"/>
    <w:rsid w:val="00496AD6"/>
    <w:rsid w:val="004A18D2"/>
    <w:rsid w:val="004A2CDD"/>
    <w:rsid w:val="004A3260"/>
    <w:rsid w:val="004B478C"/>
    <w:rsid w:val="004B5C90"/>
    <w:rsid w:val="004B6171"/>
    <w:rsid w:val="004C0592"/>
    <w:rsid w:val="004C141C"/>
    <w:rsid w:val="004C1E6E"/>
    <w:rsid w:val="004C2963"/>
    <w:rsid w:val="004D2A25"/>
    <w:rsid w:val="004E11AC"/>
    <w:rsid w:val="004E1CD1"/>
    <w:rsid w:val="004E20DB"/>
    <w:rsid w:val="004E2B21"/>
    <w:rsid w:val="004E2B77"/>
    <w:rsid w:val="004E31CE"/>
    <w:rsid w:val="004F096D"/>
    <w:rsid w:val="004F0E26"/>
    <w:rsid w:val="00500574"/>
    <w:rsid w:val="00502117"/>
    <w:rsid w:val="00503DAA"/>
    <w:rsid w:val="00505BE9"/>
    <w:rsid w:val="00513B9F"/>
    <w:rsid w:val="005159E4"/>
    <w:rsid w:val="005223B8"/>
    <w:rsid w:val="00523119"/>
    <w:rsid w:val="00526A3C"/>
    <w:rsid w:val="00527892"/>
    <w:rsid w:val="00527A40"/>
    <w:rsid w:val="0053308F"/>
    <w:rsid w:val="00535B55"/>
    <w:rsid w:val="00543507"/>
    <w:rsid w:val="00545134"/>
    <w:rsid w:val="00547A92"/>
    <w:rsid w:val="00553702"/>
    <w:rsid w:val="005538B8"/>
    <w:rsid w:val="0055793D"/>
    <w:rsid w:val="00560403"/>
    <w:rsid w:val="00564D10"/>
    <w:rsid w:val="0056570D"/>
    <w:rsid w:val="00566490"/>
    <w:rsid w:val="00567A9B"/>
    <w:rsid w:val="00570194"/>
    <w:rsid w:val="0057081B"/>
    <w:rsid w:val="005717BA"/>
    <w:rsid w:val="00572A5D"/>
    <w:rsid w:val="00577032"/>
    <w:rsid w:val="005829E0"/>
    <w:rsid w:val="00591D5A"/>
    <w:rsid w:val="00594610"/>
    <w:rsid w:val="00597B1A"/>
    <w:rsid w:val="005A2321"/>
    <w:rsid w:val="005A32F7"/>
    <w:rsid w:val="005A3893"/>
    <w:rsid w:val="005A4056"/>
    <w:rsid w:val="005A5731"/>
    <w:rsid w:val="005B415F"/>
    <w:rsid w:val="005C1158"/>
    <w:rsid w:val="005C3879"/>
    <w:rsid w:val="005C3B44"/>
    <w:rsid w:val="005D0430"/>
    <w:rsid w:val="005D4FC5"/>
    <w:rsid w:val="005D6039"/>
    <w:rsid w:val="005E032C"/>
    <w:rsid w:val="005E1A01"/>
    <w:rsid w:val="005E4754"/>
    <w:rsid w:val="005E48E6"/>
    <w:rsid w:val="005E62EC"/>
    <w:rsid w:val="005E7CEC"/>
    <w:rsid w:val="005F199E"/>
    <w:rsid w:val="005F4252"/>
    <w:rsid w:val="005F42B2"/>
    <w:rsid w:val="005F629E"/>
    <w:rsid w:val="00601961"/>
    <w:rsid w:val="00605DF6"/>
    <w:rsid w:val="006077D0"/>
    <w:rsid w:val="00610168"/>
    <w:rsid w:val="00610622"/>
    <w:rsid w:val="00613254"/>
    <w:rsid w:val="00616165"/>
    <w:rsid w:val="00623274"/>
    <w:rsid w:val="00626B98"/>
    <w:rsid w:val="00630CD2"/>
    <w:rsid w:val="00630F6B"/>
    <w:rsid w:val="00633D64"/>
    <w:rsid w:val="00635BB5"/>
    <w:rsid w:val="00636391"/>
    <w:rsid w:val="006459F3"/>
    <w:rsid w:val="00645DAB"/>
    <w:rsid w:val="00652DBE"/>
    <w:rsid w:val="00655B45"/>
    <w:rsid w:val="0065701C"/>
    <w:rsid w:val="006631C5"/>
    <w:rsid w:val="006636F4"/>
    <w:rsid w:val="00665B30"/>
    <w:rsid w:val="00673F60"/>
    <w:rsid w:val="0067754C"/>
    <w:rsid w:val="00681977"/>
    <w:rsid w:val="006857DC"/>
    <w:rsid w:val="006865A8"/>
    <w:rsid w:val="00686667"/>
    <w:rsid w:val="00687E0B"/>
    <w:rsid w:val="00692251"/>
    <w:rsid w:val="006956AB"/>
    <w:rsid w:val="00695799"/>
    <w:rsid w:val="00695971"/>
    <w:rsid w:val="006A48D7"/>
    <w:rsid w:val="006A6FBC"/>
    <w:rsid w:val="006A7BBF"/>
    <w:rsid w:val="006B15CB"/>
    <w:rsid w:val="006B3AA6"/>
    <w:rsid w:val="006B3AFA"/>
    <w:rsid w:val="006B3C54"/>
    <w:rsid w:val="006B4562"/>
    <w:rsid w:val="006B7912"/>
    <w:rsid w:val="006C299B"/>
    <w:rsid w:val="006C2A2E"/>
    <w:rsid w:val="006C479F"/>
    <w:rsid w:val="006C483F"/>
    <w:rsid w:val="006C5B48"/>
    <w:rsid w:val="006D0F07"/>
    <w:rsid w:val="006D353F"/>
    <w:rsid w:val="006D42B7"/>
    <w:rsid w:val="006E0A27"/>
    <w:rsid w:val="006F0A8F"/>
    <w:rsid w:val="00701793"/>
    <w:rsid w:val="00702930"/>
    <w:rsid w:val="007048C8"/>
    <w:rsid w:val="0070666E"/>
    <w:rsid w:val="007069E4"/>
    <w:rsid w:val="0071088D"/>
    <w:rsid w:val="00714E06"/>
    <w:rsid w:val="00717DB3"/>
    <w:rsid w:val="00721F6A"/>
    <w:rsid w:val="00726783"/>
    <w:rsid w:val="00726A59"/>
    <w:rsid w:val="00726B6B"/>
    <w:rsid w:val="00727626"/>
    <w:rsid w:val="007301D8"/>
    <w:rsid w:val="00734F72"/>
    <w:rsid w:val="007472DF"/>
    <w:rsid w:val="0075014F"/>
    <w:rsid w:val="007521DF"/>
    <w:rsid w:val="00756140"/>
    <w:rsid w:val="00764241"/>
    <w:rsid w:val="00766CCA"/>
    <w:rsid w:val="00772159"/>
    <w:rsid w:val="00772D27"/>
    <w:rsid w:val="00776035"/>
    <w:rsid w:val="00781229"/>
    <w:rsid w:val="00782B67"/>
    <w:rsid w:val="00792574"/>
    <w:rsid w:val="00795ED8"/>
    <w:rsid w:val="00796222"/>
    <w:rsid w:val="007A3370"/>
    <w:rsid w:val="007B494A"/>
    <w:rsid w:val="007B7637"/>
    <w:rsid w:val="007C5D99"/>
    <w:rsid w:val="007D37B4"/>
    <w:rsid w:val="007E0804"/>
    <w:rsid w:val="007E192C"/>
    <w:rsid w:val="007E29B1"/>
    <w:rsid w:val="007E49D4"/>
    <w:rsid w:val="007F0CC4"/>
    <w:rsid w:val="007F65BD"/>
    <w:rsid w:val="008037E4"/>
    <w:rsid w:val="00822905"/>
    <w:rsid w:val="008243DC"/>
    <w:rsid w:val="00836B83"/>
    <w:rsid w:val="008412F7"/>
    <w:rsid w:val="00844570"/>
    <w:rsid w:val="00845D19"/>
    <w:rsid w:val="00850681"/>
    <w:rsid w:val="00851F5D"/>
    <w:rsid w:val="00853E18"/>
    <w:rsid w:val="0085482A"/>
    <w:rsid w:val="00861351"/>
    <w:rsid w:val="00861682"/>
    <w:rsid w:val="00861CCD"/>
    <w:rsid w:val="00861FBB"/>
    <w:rsid w:val="0086292C"/>
    <w:rsid w:val="0086725D"/>
    <w:rsid w:val="00871F1B"/>
    <w:rsid w:val="00872002"/>
    <w:rsid w:val="00875DFC"/>
    <w:rsid w:val="008836EA"/>
    <w:rsid w:val="00884B7D"/>
    <w:rsid w:val="00890495"/>
    <w:rsid w:val="00894779"/>
    <w:rsid w:val="0089660F"/>
    <w:rsid w:val="008A0482"/>
    <w:rsid w:val="008A33EE"/>
    <w:rsid w:val="008A449C"/>
    <w:rsid w:val="008A5556"/>
    <w:rsid w:val="008A58AB"/>
    <w:rsid w:val="008A61C9"/>
    <w:rsid w:val="008B1774"/>
    <w:rsid w:val="008B1B62"/>
    <w:rsid w:val="008B21DB"/>
    <w:rsid w:val="008B30D3"/>
    <w:rsid w:val="008B43BC"/>
    <w:rsid w:val="008B5564"/>
    <w:rsid w:val="008B5C42"/>
    <w:rsid w:val="008C4256"/>
    <w:rsid w:val="008C7DDC"/>
    <w:rsid w:val="008D4330"/>
    <w:rsid w:val="008E0893"/>
    <w:rsid w:val="008F290F"/>
    <w:rsid w:val="008F4941"/>
    <w:rsid w:val="008F506D"/>
    <w:rsid w:val="008F542D"/>
    <w:rsid w:val="008F62EB"/>
    <w:rsid w:val="008F72FA"/>
    <w:rsid w:val="00902023"/>
    <w:rsid w:val="00904A13"/>
    <w:rsid w:val="00905252"/>
    <w:rsid w:val="00916D07"/>
    <w:rsid w:val="00916D26"/>
    <w:rsid w:val="00917325"/>
    <w:rsid w:val="0092122B"/>
    <w:rsid w:val="0092279C"/>
    <w:rsid w:val="009310BC"/>
    <w:rsid w:val="00934A63"/>
    <w:rsid w:val="00935026"/>
    <w:rsid w:val="00941AC5"/>
    <w:rsid w:val="009441C8"/>
    <w:rsid w:val="009442A6"/>
    <w:rsid w:val="009444A7"/>
    <w:rsid w:val="00944DC1"/>
    <w:rsid w:val="00956B10"/>
    <w:rsid w:val="00966173"/>
    <w:rsid w:val="00966D93"/>
    <w:rsid w:val="00971778"/>
    <w:rsid w:val="00974473"/>
    <w:rsid w:val="00977D3C"/>
    <w:rsid w:val="0098397A"/>
    <w:rsid w:val="00994FC7"/>
    <w:rsid w:val="009951BB"/>
    <w:rsid w:val="009A03B5"/>
    <w:rsid w:val="009A15A0"/>
    <w:rsid w:val="009A166C"/>
    <w:rsid w:val="009A1F5E"/>
    <w:rsid w:val="009A4C2F"/>
    <w:rsid w:val="009A6B18"/>
    <w:rsid w:val="009B00FE"/>
    <w:rsid w:val="009C05BD"/>
    <w:rsid w:val="009C6B31"/>
    <w:rsid w:val="009C7444"/>
    <w:rsid w:val="009D1345"/>
    <w:rsid w:val="009D19B7"/>
    <w:rsid w:val="009D335D"/>
    <w:rsid w:val="009D5329"/>
    <w:rsid w:val="009D6A6A"/>
    <w:rsid w:val="009E14E4"/>
    <w:rsid w:val="009E205F"/>
    <w:rsid w:val="009E73AC"/>
    <w:rsid w:val="009E79C2"/>
    <w:rsid w:val="009F2E8C"/>
    <w:rsid w:val="009F4976"/>
    <w:rsid w:val="009F560B"/>
    <w:rsid w:val="00A00A56"/>
    <w:rsid w:val="00A05830"/>
    <w:rsid w:val="00A100DD"/>
    <w:rsid w:val="00A10B33"/>
    <w:rsid w:val="00A136C6"/>
    <w:rsid w:val="00A13744"/>
    <w:rsid w:val="00A13BD3"/>
    <w:rsid w:val="00A220EE"/>
    <w:rsid w:val="00A24218"/>
    <w:rsid w:val="00A273CB"/>
    <w:rsid w:val="00A42C89"/>
    <w:rsid w:val="00A43F90"/>
    <w:rsid w:val="00A44CCF"/>
    <w:rsid w:val="00A45444"/>
    <w:rsid w:val="00A45D78"/>
    <w:rsid w:val="00A54F88"/>
    <w:rsid w:val="00A64CF4"/>
    <w:rsid w:val="00A652FC"/>
    <w:rsid w:val="00A67B0B"/>
    <w:rsid w:val="00A75EFD"/>
    <w:rsid w:val="00A80604"/>
    <w:rsid w:val="00A8090C"/>
    <w:rsid w:val="00A823C5"/>
    <w:rsid w:val="00A85A61"/>
    <w:rsid w:val="00A86233"/>
    <w:rsid w:val="00A86D87"/>
    <w:rsid w:val="00A921E3"/>
    <w:rsid w:val="00A93909"/>
    <w:rsid w:val="00A9468C"/>
    <w:rsid w:val="00A95C12"/>
    <w:rsid w:val="00A96E40"/>
    <w:rsid w:val="00AA2C0C"/>
    <w:rsid w:val="00AA2FE6"/>
    <w:rsid w:val="00AA4B8D"/>
    <w:rsid w:val="00AB0566"/>
    <w:rsid w:val="00AB1911"/>
    <w:rsid w:val="00AB1A36"/>
    <w:rsid w:val="00AB3913"/>
    <w:rsid w:val="00AB3FC7"/>
    <w:rsid w:val="00AC14DF"/>
    <w:rsid w:val="00AC26E9"/>
    <w:rsid w:val="00AD531C"/>
    <w:rsid w:val="00AD7BD5"/>
    <w:rsid w:val="00AE67D1"/>
    <w:rsid w:val="00AF0A6A"/>
    <w:rsid w:val="00AF101A"/>
    <w:rsid w:val="00AF6428"/>
    <w:rsid w:val="00B01AFF"/>
    <w:rsid w:val="00B032BB"/>
    <w:rsid w:val="00B068BD"/>
    <w:rsid w:val="00B0696D"/>
    <w:rsid w:val="00B163D4"/>
    <w:rsid w:val="00B1741E"/>
    <w:rsid w:val="00B21C2C"/>
    <w:rsid w:val="00B2264D"/>
    <w:rsid w:val="00B30552"/>
    <w:rsid w:val="00B46FD4"/>
    <w:rsid w:val="00B471A2"/>
    <w:rsid w:val="00B60182"/>
    <w:rsid w:val="00B60985"/>
    <w:rsid w:val="00B64A64"/>
    <w:rsid w:val="00B70A08"/>
    <w:rsid w:val="00B7456A"/>
    <w:rsid w:val="00B7649D"/>
    <w:rsid w:val="00B81CF7"/>
    <w:rsid w:val="00B8233F"/>
    <w:rsid w:val="00B8488B"/>
    <w:rsid w:val="00B84B93"/>
    <w:rsid w:val="00B9162E"/>
    <w:rsid w:val="00B927F6"/>
    <w:rsid w:val="00BA03BF"/>
    <w:rsid w:val="00BA39DA"/>
    <w:rsid w:val="00BA5227"/>
    <w:rsid w:val="00BA729E"/>
    <w:rsid w:val="00BA72EB"/>
    <w:rsid w:val="00BB2DC4"/>
    <w:rsid w:val="00BB7761"/>
    <w:rsid w:val="00BC1FBC"/>
    <w:rsid w:val="00BD1C48"/>
    <w:rsid w:val="00BD3386"/>
    <w:rsid w:val="00BD4075"/>
    <w:rsid w:val="00BD57FA"/>
    <w:rsid w:val="00BE4B1A"/>
    <w:rsid w:val="00BE6945"/>
    <w:rsid w:val="00C01128"/>
    <w:rsid w:val="00C02D42"/>
    <w:rsid w:val="00C068CF"/>
    <w:rsid w:val="00C0702E"/>
    <w:rsid w:val="00C132A6"/>
    <w:rsid w:val="00C134C5"/>
    <w:rsid w:val="00C14E3E"/>
    <w:rsid w:val="00C176EA"/>
    <w:rsid w:val="00C22F2A"/>
    <w:rsid w:val="00C27BDF"/>
    <w:rsid w:val="00C31E9B"/>
    <w:rsid w:val="00C40A68"/>
    <w:rsid w:val="00C4207F"/>
    <w:rsid w:val="00C4418B"/>
    <w:rsid w:val="00C4428C"/>
    <w:rsid w:val="00C53603"/>
    <w:rsid w:val="00C57E3F"/>
    <w:rsid w:val="00C6049F"/>
    <w:rsid w:val="00C720E0"/>
    <w:rsid w:val="00C72665"/>
    <w:rsid w:val="00C72ABC"/>
    <w:rsid w:val="00C84CE7"/>
    <w:rsid w:val="00C879F9"/>
    <w:rsid w:val="00C92D17"/>
    <w:rsid w:val="00C9432E"/>
    <w:rsid w:val="00CA0F35"/>
    <w:rsid w:val="00CA187F"/>
    <w:rsid w:val="00CA54EA"/>
    <w:rsid w:val="00CA5C95"/>
    <w:rsid w:val="00CA6A40"/>
    <w:rsid w:val="00CA780F"/>
    <w:rsid w:val="00CB29ED"/>
    <w:rsid w:val="00CD28C5"/>
    <w:rsid w:val="00CD6490"/>
    <w:rsid w:val="00CD6B41"/>
    <w:rsid w:val="00CD7147"/>
    <w:rsid w:val="00CE278B"/>
    <w:rsid w:val="00CE346A"/>
    <w:rsid w:val="00CE3724"/>
    <w:rsid w:val="00CE7EC5"/>
    <w:rsid w:val="00CF0F99"/>
    <w:rsid w:val="00CF19C1"/>
    <w:rsid w:val="00CF19EE"/>
    <w:rsid w:val="00CF2DD4"/>
    <w:rsid w:val="00CF6AFB"/>
    <w:rsid w:val="00D01252"/>
    <w:rsid w:val="00D02277"/>
    <w:rsid w:val="00D04969"/>
    <w:rsid w:val="00D073F2"/>
    <w:rsid w:val="00D07EEA"/>
    <w:rsid w:val="00D11091"/>
    <w:rsid w:val="00D14E04"/>
    <w:rsid w:val="00D14EB1"/>
    <w:rsid w:val="00D14FDD"/>
    <w:rsid w:val="00D1565C"/>
    <w:rsid w:val="00D16F13"/>
    <w:rsid w:val="00D226E4"/>
    <w:rsid w:val="00D319C0"/>
    <w:rsid w:val="00D32302"/>
    <w:rsid w:val="00D4260C"/>
    <w:rsid w:val="00D55594"/>
    <w:rsid w:val="00D623D3"/>
    <w:rsid w:val="00D64192"/>
    <w:rsid w:val="00D707C4"/>
    <w:rsid w:val="00D720B8"/>
    <w:rsid w:val="00D7313F"/>
    <w:rsid w:val="00D7324B"/>
    <w:rsid w:val="00D76530"/>
    <w:rsid w:val="00D76BA0"/>
    <w:rsid w:val="00D814AD"/>
    <w:rsid w:val="00D81A33"/>
    <w:rsid w:val="00D85FD4"/>
    <w:rsid w:val="00D92362"/>
    <w:rsid w:val="00DA4912"/>
    <w:rsid w:val="00DB68A6"/>
    <w:rsid w:val="00DB72DA"/>
    <w:rsid w:val="00DC3652"/>
    <w:rsid w:val="00DE1F09"/>
    <w:rsid w:val="00DE759D"/>
    <w:rsid w:val="00DF30CB"/>
    <w:rsid w:val="00DF5689"/>
    <w:rsid w:val="00E001B2"/>
    <w:rsid w:val="00E012FC"/>
    <w:rsid w:val="00E02160"/>
    <w:rsid w:val="00E11BA8"/>
    <w:rsid w:val="00E1385B"/>
    <w:rsid w:val="00E2015F"/>
    <w:rsid w:val="00E20731"/>
    <w:rsid w:val="00E22F8B"/>
    <w:rsid w:val="00E24381"/>
    <w:rsid w:val="00E3030D"/>
    <w:rsid w:val="00E3086A"/>
    <w:rsid w:val="00E31A03"/>
    <w:rsid w:val="00E31A9B"/>
    <w:rsid w:val="00E327DA"/>
    <w:rsid w:val="00E37E55"/>
    <w:rsid w:val="00E42003"/>
    <w:rsid w:val="00E4432C"/>
    <w:rsid w:val="00E523F0"/>
    <w:rsid w:val="00E53070"/>
    <w:rsid w:val="00E547CE"/>
    <w:rsid w:val="00E6173E"/>
    <w:rsid w:val="00E62BE1"/>
    <w:rsid w:val="00E62DCA"/>
    <w:rsid w:val="00E63240"/>
    <w:rsid w:val="00E67E76"/>
    <w:rsid w:val="00E71B2F"/>
    <w:rsid w:val="00E72B36"/>
    <w:rsid w:val="00E83E85"/>
    <w:rsid w:val="00E879D9"/>
    <w:rsid w:val="00E9214A"/>
    <w:rsid w:val="00E97BF0"/>
    <w:rsid w:val="00EA7A5E"/>
    <w:rsid w:val="00EA7CD7"/>
    <w:rsid w:val="00EB3574"/>
    <w:rsid w:val="00EB4B72"/>
    <w:rsid w:val="00EC147C"/>
    <w:rsid w:val="00EC15CD"/>
    <w:rsid w:val="00EC4C4A"/>
    <w:rsid w:val="00ED04D0"/>
    <w:rsid w:val="00ED575D"/>
    <w:rsid w:val="00ED7942"/>
    <w:rsid w:val="00EE1CB3"/>
    <w:rsid w:val="00EE2A33"/>
    <w:rsid w:val="00EE52F1"/>
    <w:rsid w:val="00EE70CB"/>
    <w:rsid w:val="00EF3343"/>
    <w:rsid w:val="00EF3DFC"/>
    <w:rsid w:val="00EF4922"/>
    <w:rsid w:val="00EF7543"/>
    <w:rsid w:val="00F02CFA"/>
    <w:rsid w:val="00F10874"/>
    <w:rsid w:val="00F13E1A"/>
    <w:rsid w:val="00F14899"/>
    <w:rsid w:val="00F23B66"/>
    <w:rsid w:val="00F250E2"/>
    <w:rsid w:val="00F274B5"/>
    <w:rsid w:val="00F304EA"/>
    <w:rsid w:val="00F40853"/>
    <w:rsid w:val="00F4278F"/>
    <w:rsid w:val="00F44EF1"/>
    <w:rsid w:val="00F46D1C"/>
    <w:rsid w:val="00F51DCC"/>
    <w:rsid w:val="00F5298B"/>
    <w:rsid w:val="00F52F5D"/>
    <w:rsid w:val="00F54EDB"/>
    <w:rsid w:val="00F56121"/>
    <w:rsid w:val="00F57715"/>
    <w:rsid w:val="00F57FF1"/>
    <w:rsid w:val="00F600EF"/>
    <w:rsid w:val="00F65AAD"/>
    <w:rsid w:val="00F6678D"/>
    <w:rsid w:val="00F672AE"/>
    <w:rsid w:val="00F67D71"/>
    <w:rsid w:val="00F70398"/>
    <w:rsid w:val="00F72D59"/>
    <w:rsid w:val="00F74C4B"/>
    <w:rsid w:val="00F7633C"/>
    <w:rsid w:val="00F76B8A"/>
    <w:rsid w:val="00F76BE8"/>
    <w:rsid w:val="00F772A0"/>
    <w:rsid w:val="00F818CB"/>
    <w:rsid w:val="00F8639E"/>
    <w:rsid w:val="00F94A36"/>
    <w:rsid w:val="00F94D8B"/>
    <w:rsid w:val="00FA4A7D"/>
    <w:rsid w:val="00FA7CB2"/>
    <w:rsid w:val="00FB4577"/>
    <w:rsid w:val="00FB5D7D"/>
    <w:rsid w:val="00FC061D"/>
    <w:rsid w:val="00FC7367"/>
    <w:rsid w:val="00FD7011"/>
    <w:rsid w:val="00FE2D4C"/>
    <w:rsid w:val="00FE3128"/>
    <w:rsid w:val="00FF1347"/>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BFE2119"/>
  <w15:chartTrackingRefBased/>
  <w15:docId w15:val="{8C97870B-3992-4513-9B27-49A4E9C13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C2F"/>
  </w:style>
  <w:style w:type="paragraph" w:styleId="Heading1">
    <w:name w:val="heading 1"/>
    <w:basedOn w:val="Normal"/>
    <w:next w:val="Normal"/>
    <w:link w:val="Heading1Char"/>
    <w:uiPriority w:val="9"/>
    <w:qFormat/>
    <w:rsid w:val="00181F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1F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9C05BD"/>
    <w:pPr>
      <w:tabs>
        <w:tab w:val="left" w:pos="720"/>
        <w:tab w:val="center" w:pos="4320"/>
        <w:tab w:val="right" w:pos="8640"/>
      </w:tabs>
      <w:spacing w:after="0" w:line="240" w:lineRule="auto"/>
      <w:jc w:val="center"/>
    </w:pPr>
    <w:rPr>
      <w:rFonts w:ascii="Arial" w:hAnsi="Arial"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ascii="Arial" w:hAnsi="Arial" w:cs="Arial"/>
      <w:sz w:val="18"/>
      <w:szCs w:val="18"/>
    </w:rPr>
  </w:style>
  <w:style w:type="character" w:customStyle="1" w:styleId="Heading2Char">
    <w:name w:val="Heading 2 Char"/>
    <w:basedOn w:val="DefaultParagraphFont"/>
    <w:link w:val="Heading2"/>
    <w:uiPriority w:val="9"/>
    <w:semiHidden/>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81F6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pPr>
      <w:spacing w:line="240" w:lineRule="auto"/>
    </w:pPr>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181F6E"/>
    <w:pPr>
      <w:spacing w:after="0" w:line="240" w:lineRule="auto"/>
    </w:p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9C05BD"/>
    <w:rPr>
      <w:rFonts w:ascii="Arial" w:hAnsi="Arial" w:cs="Arial"/>
      <w:b/>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Hyperlink">
    <w:name w:val="Hyperlink"/>
    <w:basedOn w:val="DefaultParagraphFont"/>
    <w:unhideWhenUsed/>
    <w:rsid w:val="00836B83"/>
    <w:rPr>
      <w:color w:val="0000FF" w:themeColor="hyperlink"/>
      <w:u w:val="single"/>
    </w:rPr>
  </w:style>
  <w:style w:type="character" w:styleId="FollowedHyperlink">
    <w:name w:val="FollowedHyperlink"/>
    <w:basedOn w:val="DefaultParagraphFont"/>
    <w:semiHidden/>
    <w:unhideWhenUsed/>
    <w:rsid w:val="00F52F5D"/>
    <w:rPr>
      <w:color w:val="800080" w:themeColor="followedHyperlink"/>
      <w:u w:val="single"/>
    </w:rPr>
  </w:style>
  <w:style w:type="character" w:styleId="CommentReference">
    <w:name w:val="annotation reference"/>
    <w:basedOn w:val="DefaultParagraphFont"/>
    <w:semiHidden/>
    <w:unhideWhenUsed/>
    <w:rsid w:val="00091CD4"/>
    <w:rPr>
      <w:sz w:val="16"/>
      <w:szCs w:val="16"/>
    </w:rPr>
  </w:style>
  <w:style w:type="paragraph" w:styleId="CommentText">
    <w:name w:val="annotation text"/>
    <w:basedOn w:val="Normal"/>
    <w:link w:val="CommentTextChar"/>
    <w:unhideWhenUsed/>
    <w:rsid w:val="00091CD4"/>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rsid w:val="00091CD4"/>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sid w:val="006631C5"/>
    <w:rPr>
      <w:rFonts w:asciiTheme="minorHAnsi" w:eastAsiaTheme="minorHAnsi" w:hAnsiTheme="minorHAnsi" w:cstheme="minorBidi"/>
      <w:b/>
      <w:bCs/>
    </w:rPr>
  </w:style>
  <w:style w:type="character" w:customStyle="1" w:styleId="CommentSubjectChar">
    <w:name w:val="Comment Subject Char"/>
    <w:basedOn w:val="CommentTextChar"/>
    <w:link w:val="CommentSubject"/>
    <w:semiHidden/>
    <w:rsid w:val="006631C5"/>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4887">
      <w:bodyDiv w:val="1"/>
      <w:marLeft w:val="0"/>
      <w:marRight w:val="0"/>
      <w:marTop w:val="0"/>
      <w:marBottom w:val="0"/>
      <w:divBdr>
        <w:top w:val="none" w:sz="0" w:space="0" w:color="auto"/>
        <w:left w:val="none" w:sz="0" w:space="0" w:color="auto"/>
        <w:bottom w:val="none" w:sz="0" w:space="0" w:color="auto"/>
        <w:right w:val="none" w:sz="0" w:space="0" w:color="auto"/>
      </w:divBdr>
      <w:divsChild>
        <w:div w:id="850727680">
          <w:marLeft w:val="0"/>
          <w:marRight w:val="0"/>
          <w:marTop w:val="0"/>
          <w:marBottom w:val="0"/>
          <w:divBdr>
            <w:top w:val="none" w:sz="0" w:space="0" w:color="auto"/>
            <w:left w:val="none" w:sz="0" w:space="0" w:color="auto"/>
            <w:bottom w:val="none" w:sz="0" w:space="0" w:color="auto"/>
            <w:right w:val="none" w:sz="0" w:space="0" w:color="auto"/>
          </w:divBdr>
          <w:divsChild>
            <w:div w:id="756945402">
              <w:marLeft w:val="0"/>
              <w:marRight w:val="0"/>
              <w:marTop w:val="0"/>
              <w:marBottom w:val="0"/>
              <w:divBdr>
                <w:top w:val="none" w:sz="0" w:space="0" w:color="auto"/>
                <w:left w:val="none" w:sz="0" w:space="0" w:color="auto"/>
                <w:bottom w:val="none" w:sz="0" w:space="0" w:color="auto"/>
                <w:right w:val="none" w:sz="0" w:space="0" w:color="auto"/>
              </w:divBdr>
              <w:divsChild>
                <w:div w:id="10573741">
                  <w:marLeft w:val="0"/>
                  <w:marRight w:val="0"/>
                  <w:marTop w:val="0"/>
                  <w:marBottom w:val="0"/>
                  <w:divBdr>
                    <w:top w:val="none" w:sz="0" w:space="0" w:color="auto"/>
                    <w:left w:val="none" w:sz="0" w:space="0" w:color="auto"/>
                    <w:bottom w:val="none" w:sz="0" w:space="0" w:color="auto"/>
                    <w:right w:val="none" w:sz="0" w:space="0" w:color="auto"/>
                  </w:divBdr>
                </w:div>
                <w:div w:id="1192525556">
                  <w:marLeft w:val="0"/>
                  <w:marRight w:val="0"/>
                  <w:marTop w:val="0"/>
                  <w:marBottom w:val="0"/>
                  <w:divBdr>
                    <w:top w:val="none" w:sz="0" w:space="0" w:color="auto"/>
                    <w:left w:val="none" w:sz="0" w:space="0" w:color="auto"/>
                    <w:bottom w:val="none" w:sz="0" w:space="0" w:color="auto"/>
                    <w:right w:val="none" w:sz="0" w:space="0" w:color="auto"/>
                  </w:divBdr>
                </w:div>
              </w:divsChild>
            </w:div>
            <w:div w:id="8578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98929">
      <w:bodyDiv w:val="1"/>
      <w:marLeft w:val="0"/>
      <w:marRight w:val="0"/>
      <w:marTop w:val="0"/>
      <w:marBottom w:val="0"/>
      <w:divBdr>
        <w:top w:val="none" w:sz="0" w:space="0" w:color="auto"/>
        <w:left w:val="none" w:sz="0" w:space="0" w:color="auto"/>
        <w:bottom w:val="none" w:sz="0" w:space="0" w:color="auto"/>
        <w:right w:val="none" w:sz="0" w:space="0" w:color="auto"/>
      </w:divBdr>
      <w:divsChild>
        <w:div w:id="61341816">
          <w:marLeft w:val="0"/>
          <w:marRight w:val="0"/>
          <w:marTop w:val="0"/>
          <w:marBottom w:val="0"/>
          <w:divBdr>
            <w:top w:val="none" w:sz="0" w:space="0" w:color="auto"/>
            <w:left w:val="none" w:sz="0" w:space="0" w:color="auto"/>
            <w:bottom w:val="none" w:sz="0" w:space="0" w:color="auto"/>
            <w:right w:val="none" w:sz="0" w:space="0" w:color="auto"/>
          </w:divBdr>
          <w:divsChild>
            <w:div w:id="373164433">
              <w:marLeft w:val="0"/>
              <w:marRight w:val="0"/>
              <w:marTop w:val="0"/>
              <w:marBottom w:val="0"/>
              <w:divBdr>
                <w:top w:val="none" w:sz="0" w:space="0" w:color="auto"/>
                <w:left w:val="none" w:sz="0" w:space="0" w:color="auto"/>
                <w:bottom w:val="none" w:sz="0" w:space="0" w:color="auto"/>
                <w:right w:val="none" w:sz="0" w:space="0" w:color="auto"/>
              </w:divBdr>
              <w:divsChild>
                <w:div w:id="17320025">
                  <w:marLeft w:val="0"/>
                  <w:marRight w:val="0"/>
                  <w:marTop w:val="0"/>
                  <w:marBottom w:val="0"/>
                  <w:divBdr>
                    <w:top w:val="none" w:sz="0" w:space="0" w:color="auto"/>
                    <w:left w:val="none" w:sz="0" w:space="0" w:color="auto"/>
                    <w:bottom w:val="none" w:sz="0" w:space="0" w:color="auto"/>
                    <w:right w:val="none" w:sz="0" w:space="0" w:color="auto"/>
                  </w:divBdr>
                </w:div>
                <w:div w:id="1872455901">
                  <w:marLeft w:val="0"/>
                  <w:marRight w:val="0"/>
                  <w:marTop w:val="0"/>
                  <w:marBottom w:val="0"/>
                  <w:divBdr>
                    <w:top w:val="none" w:sz="0" w:space="0" w:color="auto"/>
                    <w:left w:val="none" w:sz="0" w:space="0" w:color="auto"/>
                    <w:bottom w:val="none" w:sz="0" w:space="0" w:color="auto"/>
                    <w:right w:val="none" w:sz="0" w:space="0" w:color="auto"/>
                  </w:divBdr>
                </w:div>
              </w:divsChild>
            </w:div>
            <w:div w:id="102494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36719">
      <w:bodyDiv w:val="1"/>
      <w:marLeft w:val="0"/>
      <w:marRight w:val="0"/>
      <w:marTop w:val="0"/>
      <w:marBottom w:val="0"/>
      <w:divBdr>
        <w:top w:val="none" w:sz="0" w:space="0" w:color="auto"/>
        <w:left w:val="none" w:sz="0" w:space="0" w:color="auto"/>
        <w:bottom w:val="none" w:sz="0" w:space="0" w:color="auto"/>
        <w:right w:val="none" w:sz="0" w:space="0" w:color="auto"/>
      </w:divBdr>
      <w:divsChild>
        <w:div w:id="149686343">
          <w:marLeft w:val="0"/>
          <w:marRight w:val="0"/>
          <w:marTop w:val="0"/>
          <w:marBottom w:val="0"/>
          <w:divBdr>
            <w:top w:val="none" w:sz="0" w:space="0" w:color="auto"/>
            <w:left w:val="none" w:sz="0" w:space="0" w:color="auto"/>
            <w:bottom w:val="none" w:sz="0" w:space="0" w:color="auto"/>
            <w:right w:val="none" w:sz="0" w:space="0" w:color="auto"/>
          </w:divBdr>
          <w:divsChild>
            <w:div w:id="303126229">
              <w:marLeft w:val="0"/>
              <w:marRight w:val="0"/>
              <w:marTop w:val="0"/>
              <w:marBottom w:val="0"/>
              <w:divBdr>
                <w:top w:val="none" w:sz="0" w:space="0" w:color="auto"/>
                <w:left w:val="none" w:sz="0" w:space="0" w:color="auto"/>
                <w:bottom w:val="none" w:sz="0" w:space="0" w:color="auto"/>
                <w:right w:val="none" w:sz="0" w:space="0" w:color="auto"/>
              </w:divBdr>
            </w:div>
            <w:div w:id="1580747641">
              <w:marLeft w:val="0"/>
              <w:marRight w:val="0"/>
              <w:marTop w:val="0"/>
              <w:marBottom w:val="0"/>
              <w:divBdr>
                <w:top w:val="none" w:sz="0" w:space="0" w:color="auto"/>
                <w:left w:val="none" w:sz="0" w:space="0" w:color="auto"/>
                <w:bottom w:val="none" w:sz="0" w:space="0" w:color="auto"/>
                <w:right w:val="none" w:sz="0" w:space="0" w:color="auto"/>
              </w:divBdr>
              <w:divsChild>
                <w:div w:id="940994853">
                  <w:marLeft w:val="0"/>
                  <w:marRight w:val="0"/>
                  <w:marTop w:val="0"/>
                  <w:marBottom w:val="0"/>
                  <w:divBdr>
                    <w:top w:val="none" w:sz="0" w:space="0" w:color="auto"/>
                    <w:left w:val="none" w:sz="0" w:space="0" w:color="auto"/>
                    <w:bottom w:val="none" w:sz="0" w:space="0" w:color="auto"/>
                    <w:right w:val="none" w:sz="0" w:space="0" w:color="auto"/>
                  </w:divBdr>
                </w:div>
                <w:div w:id="130870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520213">
      <w:bodyDiv w:val="1"/>
      <w:marLeft w:val="0"/>
      <w:marRight w:val="0"/>
      <w:marTop w:val="0"/>
      <w:marBottom w:val="0"/>
      <w:divBdr>
        <w:top w:val="none" w:sz="0" w:space="0" w:color="auto"/>
        <w:left w:val="none" w:sz="0" w:space="0" w:color="auto"/>
        <w:bottom w:val="none" w:sz="0" w:space="0" w:color="auto"/>
        <w:right w:val="none" w:sz="0" w:space="0" w:color="auto"/>
      </w:divBdr>
      <w:divsChild>
        <w:div w:id="509876983">
          <w:marLeft w:val="0"/>
          <w:marRight w:val="0"/>
          <w:marTop w:val="0"/>
          <w:marBottom w:val="0"/>
          <w:divBdr>
            <w:top w:val="none" w:sz="0" w:space="0" w:color="auto"/>
            <w:left w:val="none" w:sz="0" w:space="0" w:color="auto"/>
            <w:bottom w:val="none" w:sz="0" w:space="0" w:color="auto"/>
            <w:right w:val="none" w:sz="0" w:space="0" w:color="auto"/>
          </w:divBdr>
          <w:divsChild>
            <w:div w:id="1870293335">
              <w:marLeft w:val="0"/>
              <w:marRight w:val="0"/>
              <w:marTop w:val="0"/>
              <w:marBottom w:val="0"/>
              <w:divBdr>
                <w:top w:val="none" w:sz="0" w:space="0" w:color="auto"/>
                <w:left w:val="none" w:sz="0" w:space="0" w:color="auto"/>
                <w:bottom w:val="none" w:sz="0" w:space="0" w:color="auto"/>
                <w:right w:val="none" w:sz="0" w:space="0" w:color="auto"/>
              </w:divBdr>
            </w:div>
            <w:div w:id="1439063404">
              <w:marLeft w:val="0"/>
              <w:marRight w:val="0"/>
              <w:marTop w:val="0"/>
              <w:marBottom w:val="0"/>
              <w:divBdr>
                <w:top w:val="none" w:sz="0" w:space="0" w:color="auto"/>
                <w:left w:val="none" w:sz="0" w:space="0" w:color="auto"/>
                <w:bottom w:val="none" w:sz="0" w:space="0" w:color="auto"/>
                <w:right w:val="none" w:sz="0" w:space="0" w:color="auto"/>
              </w:divBdr>
              <w:divsChild>
                <w:div w:id="1763602498">
                  <w:marLeft w:val="0"/>
                  <w:marRight w:val="0"/>
                  <w:marTop w:val="0"/>
                  <w:marBottom w:val="0"/>
                  <w:divBdr>
                    <w:top w:val="none" w:sz="0" w:space="0" w:color="auto"/>
                    <w:left w:val="none" w:sz="0" w:space="0" w:color="auto"/>
                    <w:bottom w:val="none" w:sz="0" w:space="0" w:color="auto"/>
                    <w:right w:val="none" w:sz="0" w:space="0" w:color="auto"/>
                  </w:divBdr>
                </w:div>
                <w:div w:id="93582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024572">
      <w:bodyDiv w:val="1"/>
      <w:marLeft w:val="0"/>
      <w:marRight w:val="0"/>
      <w:marTop w:val="0"/>
      <w:marBottom w:val="0"/>
      <w:divBdr>
        <w:top w:val="none" w:sz="0" w:space="0" w:color="auto"/>
        <w:left w:val="none" w:sz="0" w:space="0" w:color="auto"/>
        <w:bottom w:val="none" w:sz="0" w:space="0" w:color="auto"/>
        <w:right w:val="none" w:sz="0" w:space="0" w:color="auto"/>
      </w:divBdr>
      <w:divsChild>
        <w:div w:id="1699433484">
          <w:marLeft w:val="0"/>
          <w:marRight w:val="0"/>
          <w:marTop w:val="0"/>
          <w:marBottom w:val="0"/>
          <w:divBdr>
            <w:top w:val="none" w:sz="0" w:space="0" w:color="auto"/>
            <w:left w:val="none" w:sz="0" w:space="0" w:color="auto"/>
            <w:bottom w:val="none" w:sz="0" w:space="0" w:color="auto"/>
            <w:right w:val="none" w:sz="0" w:space="0" w:color="auto"/>
          </w:divBdr>
          <w:divsChild>
            <w:div w:id="395667276">
              <w:marLeft w:val="0"/>
              <w:marRight w:val="0"/>
              <w:marTop w:val="0"/>
              <w:marBottom w:val="0"/>
              <w:divBdr>
                <w:top w:val="none" w:sz="0" w:space="0" w:color="auto"/>
                <w:left w:val="none" w:sz="0" w:space="0" w:color="auto"/>
                <w:bottom w:val="none" w:sz="0" w:space="0" w:color="auto"/>
                <w:right w:val="none" w:sz="0" w:space="0" w:color="auto"/>
              </w:divBdr>
              <w:divsChild>
                <w:div w:id="408699242">
                  <w:marLeft w:val="0"/>
                  <w:marRight w:val="0"/>
                  <w:marTop w:val="0"/>
                  <w:marBottom w:val="0"/>
                  <w:divBdr>
                    <w:top w:val="none" w:sz="0" w:space="0" w:color="auto"/>
                    <w:left w:val="none" w:sz="0" w:space="0" w:color="auto"/>
                    <w:bottom w:val="none" w:sz="0" w:space="0" w:color="auto"/>
                    <w:right w:val="none" w:sz="0" w:space="0" w:color="auto"/>
                  </w:divBdr>
                </w:div>
                <w:div w:id="954752361">
                  <w:marLeft w:val="0"/>
                  <w:marRight w:val="0"/>
                  <w:marTop w:val="0"/>
                  <w:marBottom w:val="0"/>
                  <w:divBdr>
                    <w:top w:val="none" w:sz="0" w:space="0" w:color="auto"/>
                    <w:left w:val="none" w:sz="0" w:space="0" w:color="auto"/>
                    <w:bottom w:val="none" w:sz="0" w:space="0" w:color="auto"/>
                    <w:right w:val="none" w:sz="0" w:space="0" w:color="auto"/>
                  </w:divBdr>
                </w:div>
              </w:divsChild>
            </w:div>
            <w:div w:id="15526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52713">
      <w:bodyDiv w:val="1"/>
      <w:marLeft w:val="0"/>
      <w:marRight w:val="0"/>
      <w:marTop w:val="0"/>
      <w:marBottom w:val="0"/>
      <w:divBdr>
        <w:top w:val="none" w:sz="0" w:space="0" w:color="auto"/>
        <w:left w:val="none" w:sz="0" w:space="0" w:color="auto"/>
        <w:bottom w:val="none" w:sz="0" w:space="0" w:color="auto"/>
        <w:right w:val="none" w:sz="0" w:space="0" w:color="auto"/>
      </w:divBdr>
      <w:divsChild>
        <w:div w:id="1079324893">
          <w:marLeft w:val="0"/>
          <w:marRight w:val="0"/>
          <w:marTop w:val="0"/>
          <w:marBottom w:val="0"/>
          <w:divBdr>
            <w:top w:val="none" w:sz="0" w:space="0" w:color="auto"/>
            <w:left w:val="none" w:sz="0" w:space="0" w:color="auto"/>
            <w:bottom w:val="none" w:sz="0" w:space="0" w:color="auto"/>
            <w:right w:val="none" w:sz="0" w:space="0" w:color="auto"/>
          </w:divBdr>
          <w:divsChild>
            <w:div w:id="918291925">
              <w:marLeft w:val="0"/>
              <w:marRight w:val="0"/>
              <w:marTop w:val="0"/>
              <w:marBottom w:val="0"/>
              <w:divBdr>
                <w:top w:val="none" w:sz="0" w:space="0" w:color="auto"/>
                <w:left w:val="none" w:sz="0" w:space="0" w:color="auto"/>
                <w:bottom w:val="none" w:sz="0" w:space="0" w:color="auto"/>
                <w:right w:val="none" w:sz="0" w:space="0" w:color="auto"/>
              </w:divBdr>
              <w:divsChild>
                <w:div w:id="1549223297">
                  <w:marLeft w:val="0"/>
                  <w:marRight w:val="0"/>
                  <w:marTop w:val="0"/>
                  <w:marBottom w:val="0"/>
                  <w:divBdr>
                    <w:top w:val="none" w:sz="0" w:space="0" w:color="auto"/>
                    <w:left w:val="none" w:sz="0" w:space="0" w:color="auto"/>
                    <w:bottom w:val="none" w:sz="0" w:space="0" w:color="auto"/>
                    <w:right w:val="none" w:sz="0" w:space="0" w:color="auto"/>
                  </w:divBdr>
                </w:div>
                <w:div w:id="2012874584">
                  <w:marLeft w:val="0"/>
                  <w:marRight w:val="0"/>
                  <w:marTop w:val="0"/>
                  <w:marBottom w:val="0"/>
                  <w:divBdr>
                    <w:top w:val="none" w:sz="0" w:space="0" w:color="auto"/>
                    <w:left w:val="none" w:sz="0" w:space="0" w:color="auto"/>
                    <w:bottom w:val="none" w:sz="0" w:space="0" w:color="auto"/>
                    <w:right w:val="none" w:sz="0" w:space="0" w:color="auto"/>
                  </w:divBdr>
                </w:div>
              </w:divsChild>
            </w:div>
            <w:div w:id="145073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48939">
      <w:bodyDiv w:val="1"/>
      <w:marLeft w:val="0"/>
      <w:marRight w:val="0"/>
      <w:marTop w:val="0"/>
      <w:marBottom w:val="0"/>
      <w:divBdr>
        <w:top w:val="none" w:sz="0" w:space="0" w:color="auto"/>
        <w:left w:val="none" w:sz="0" w:space="0" w:color="auto"/>
        <w:bottom w:val="none" w:sz="0" w:space="0" w:color="auto"/>
        <w:right w:val="none" w:sz="0" w:space="0" w:color="auto"/>
      </w:divBdr>
      <w:divsChild>
        <w:div w:id="1415128685">
          <w:marLeft w:val="0"/>
          <w:marRight w:val="0"/>
          <w:marTop w:val="0"/>
          <w:marBottom w:val="0"/>
          <w:divBdr>
            <w:top w:val="none" w:sz="0" w:space="0" w:color="auto"/>
            <w:left w:val="none" w:sz="0" w:space="0" w:color="auto"/>
            <w:bottom w:val="none" w:sz="0" w:space="0" w:color="auto"/>
            <w:right w:val="none" w:sz="0" w:space="0" w:color="auto"/>
          </w:divBdr>
          <w:divsChild>
            <w:div w:id="359084587">
              <w:marLeft w:val="0"/>
              <w:marRight w:val="0"/>
              <w:marTop w:val="0"/>
              <w:marBottom w:val="0"/>
              <w:divBdr>
                <w:top w:val="none" w:sz="0" w:space="0" w:color="auto"/>
                <w:left w:val="none" w:sz="0" w:space="0" w:color="auto"/>
                <w:bottom w:val="none" w:sz="0" w:space="0" w:color="auto"/>
                <w:right w:val="none" w:sz="0" w:space="0" w:color="auto"/>
              </w:divBdr>
            </w:div>
            <w:div w:id="806704266">
              <w:marLeft w:val="0"/>
              <w:marRight w:val="0"/>
              <w:marTop w:val="0"/>
              <w:marBottom w:val="0"/>
              <w:divBdr>
                <w:top w:val="none" w:sz="0" w:space="0" w:color="auto"/>
                <w:left w:val="none" w:sz="0" w:space="0" w:color="auto"/>
                <w:bottom w:val="none" w:sz="0" w:space="0" w:color="auto"/>
                <w:right w:val="none" w:sz="0" w:space="0" w:color="auto"/>
              </w:divBdr>
              <w:divsChild>
                <w:div w:id="1139687515">
                  <w:marLeft w:val="0"/>
                  <w:marRight w:val="0"/>
                  <w:marTop w:val="0"/>
                  <w:marBottom w:val="0"/>
                  <w:divBdr>
                    <w:top w:val="none" w:sz="0" w:space="0" w:color="auto"/>
                    <w:left w:val="none" w:sz="0" w:space="0" w:color="auto"/>
                    <w:bottom w:val="none" w:sz="0" w:space="0" w:color="auto"/>
                    <w:right w:val="none" w:sz="0" w:space="0" w:color="auto"/>
                  </w:divBdr>
                </w:div>
                <w:div w:id="185645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932853">
      <w:bodyDiv w:val="1"/>
      <w:marLeft w:val="0"/>
      <w:marRight w:val="0"/>
      <w:marTop w:val="0"/>
      <w:marBottom w:val="0"/>
      <w:divBdr>
        <w:top w:val="none" w:sz="0" w:space="0" w:color="auto"/>
        <w:left w:val="none" w:sz="0" w:space="0" w:color="auto"/>
        <w:bottom w:val="none" w:sz="0" w:space="0" w:color="auto"/>
        <w:right w:val="none" w:sz="0" w:space="0" w:color="auto"/>
      </w:divBdr>
      <w:divsChild>
        <w:div w:id="1959138110">
          <w:marLeft w:val="0"/>
          <w:marRight w:val="0"/>
          <w:marTop w:val="0"/>
          <w:marBottom w:val="0"/>
          <w:divBdr>
            <w:top w:val="none" w:sz="0" w:space="0" w:color="auto"/>
            <w:left w:val="none" w:sz="0" w:space="0" w:color="auto"/>
            <w:bottom w:val="none" w:sz="0" w:space="0" w:color="auto"/>
            <w:right w:val="none" w:sz="0" w:space="0" w:color="auto"/>
          </w:divBdr>
          <w:divsChild>
            <w:div w:id="419103448">
              <w:marLeft w:val="0"/>
              <w:marRight w:val="0"/>
              <w:marTop w:val="0"/>
              <w:marBottom w:val="0"/>
              <w:divBdr>
                <w:top w:val="none" w:sz="0" w:space="0" w:color="auto"/>
                <w:left w:val="none" w:sz="0" w:space="0" w:color="auto"/>
                <w:bottom w:val="none" w:sz="0" w:space="0" w:color="auto"/>
                <w:right w:val="none" w:sz="0" w:space="0" w:color="auto"/>
              </w:divBdr>
            </w:div>
            <w:div w:id="1672179479">
              <w:marLeft w:val="0"/>
              <w:marRight w:val="0"/>
              <w:marTop w:val="0"/>
              <w:marBottom w:val="0"/>
              <w:divBdr>
                <w:top w:val="none" w:sz="0" w:space="0" w:color="auto"/>
                <w:left w:val="none" w:sz="0" w:space="0" w:color="auto"/>
                <w:bottom w:val="none" w:sz="0" w:space="0" w:color="auto"/>
                <w:right w:val="none" w:sz="0" w:space="0" w:color="auto"/>
              </w:divBdr>
              <w:divsChild>
                <w:div w:id="698119555">
                  <w:marLeft w:val="0"/>
                  <w:marRight w:val="0"/>
                  <w:marTop w:val="0"/>
                  <w:marBottom w:val="0"/>
                  <w:divBdr>
                    <w:top w:val="none" w:sz="0" w:space="0" w:color="auto"/>
                    <w:left w:val="none" w:sz="0" w:space="0" w:color="auto"/>
                    <w:bottom w:val="none" w:sz="0" w:space="0" w:color="auto"/>
                    <w:right w:val="none" w:sz="0" w:space="0" w:color="auto"/>
                  </w:divBdr>
                </w:div>
                <w:div w:id="15345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46409">
      <w:bodyDiv w:val="1"/>
      <w:marLeft w:val="0"/>
      <w:marRight w:val="0"/>
      <w:marTop w:val="0"/>
      <w:marBottom w:val="0"/>
      <w:divBdr>
        <w:top w:val="none" w:sz="0" w:space="0" w:color="auto"/>
        <w:left w:val="none" w:sz="0" w:space="0" w:color="auto"/>
        <w:bottom w:val="none" w:sz="0" w:space="0" w:color="auto"/>
        <w:right w:val="none" w:sz="0" w:space="0" w:color="auto"/>
      </w:divBdr>
      <w:divsChild>
        <w:div w:id="644242786">
          <w:marLeft w:val="0"/>
          <w:marRight w:val="0"/>
          <w:marTop w:val="0"/>
          <w:marBottom w:val="0"/>
          <w:divBdr>
            <w:top w:val="none" w:sz="0" w:space="0" w:color="auto"/>
            <w:left w:val="none" w:sz="0" w:space="0" w:color="auto"/>
            <w:bottom w:val="none" w:sz="0" w:space="0" w:color="auto"/>
            <w:right w:val="none" w:sz="0" w:space="0" w:color="auto"/>
          </w:divBdr>
        </w:div>
        <w:div w:id="1874609232">
          <w:marLeft w:val="0"/>
          <w:marRight w:val="0"/>
          <w:marTop w:val="0"/>
          <w:marBottom w:val="720"/>
          <w:divBdr>
            <w:top w:val="single" w:sz="36" w:space="18" w:color="F5C71A"/>
            <w:left w:val="none" w:sz="0" w:space="0" w:color="auto"/>
            <w:bottom w:val="none" w:sz="0" w:space="0" w:color="auto"/>
            <w:right w:val="none" w:sz="0" w:space="0" w:color="auto"/>
          </w:divBdr>
          <w:divsChild>
            <w:div w:id="216937735">
              <w:marLeft w:val="0"/>
              <w:marRight w:val="0"/>
              <w:marTop w:val="0"/>
              <w:marBottom w:val="0"/>
              <w:divBdr>
                <w:top w:val="none" w:sz="0" w:space="0" w:color="auto"/>
                <w:left w:val="none" w:sz="0" w:space="0" w:color="auto"/>
                <w:bottom w:val="none" w:sz="0" w:space="0" w:color="auto"/>
                <w:right w:val="none" w:sz="0" w:space="0" w:color="auto"/>
              </w:divBdr>
            </w:div>
            <w:div w:id="1627658409">
              <w:marLeft w:val="0"/>
              <w:marRight w:val="0"/>
              <w:marTop w:val="0"/>
              <w:marBottom w:val="0"/>
              <w:divBdr>
                <w:top w:val="none" w:sz="0" w:space="0" w:color="auto"/>
                <w:left w:val="none" w:sz="0" w:space="0" w:color="auto"/>
                <w:bottom w:val="none" w:sz="0" w:space="0" w:color="auto"/>
                <w:right w:val="none" w:sz="0" w:space="0" w:color="auto"/>
              </w:divBdr>
            </w:div>
          </w:divsChild>
        </w:div>
        <w:div w:id="1919629021">
          <w:marLeft w:val="0"/>
          <w:marRight w:val="0"/>
          <w:marTop w:val="0"/>
          <w:marBottom w:val="0"/>
          <w:divBdr>
            <w:top w:val="none" w:sz="0" w:space="0" w:color="auto"/>
            <w:left w:val="none" w:sz="0" w:space="0" w:color="auto"/>
            <w:bottom w:val="none" w:sz="0" w:space="0" w:color="auto"/>
            <w:right w:val="none" w:sz="0" w:space="0" w:color="auto"/>
          </w:divBdr>
          <w:divsChild>
            <w:div w:id="549995965">
              <w:marLeft w:val="0"/>
              <w:marRight w:val="0"/>
              <w:marTop w:val="0"/>
              <w:marBottom w:val="0"/>
              <w:divBdr>
                <w:top w:val="none" w:sz="0" w:space="0" w:color="auto"/>
                <w:left w:val="none" w:sz="0" w:space="0" w:color="auto"/>
                <w:bottom w:val="none" w:sz="0" w:space="0" w:color="auto"/>
                <w:right w:val="none" w:sz="0" w:space="0" w:color="auto"/>
              </w:divBdr>
            </w:div>
            <w:div w:id="838034428">
              <w:marLeft w:val="0"/>
              <w:marRight w:val="0"/>
              <w:marTop w:val="0"/>
              <w:marBottom w:val="0"/>
              <w:divBdr>
                <w:top w:val="none" w:sz="0" w:space="0" w:color="auto"/>
                <w:left w:val="none" w:sz="0" w:space="0" w:color="auto"/>
                <w:bottom w:val="none" w:sz="0" w:space="0" w:color="auto"/>
                <w:right w:val="none" w:sz="0" w:space="0" w:color="auto"/>
              </w:divBdr>
              <w:divsChild>
                <w:div w:id="86221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3331">
      <w:bodyDiv w:val="1"/>
      <w:marLeft w:val="0"/>
      <w:marRight w:val="0"/>
      <w:marTop w:val="0"/>
      <w:marBottom w:val="0"/>
      <w:divBdr>
        <w:top w:val="none" w:sz="0" w:space="0" w:color="auto"/>
        <w:left w:val="none" w:sz="0" w:space="0" w:color="auto"/>
        <w:bottom w:val="none" w:sz="0" w:space="0" w:color="auto"/>
        <w:right w:val="none" w:sz="0" w:space="0" w:color="auto"/>
      </w:divBdr>
      <w:divsChild>
        <w:div w:id="1497838481">
          <w:marLeft w:val="0"/>
          <w:marRight w:val="0"/>
          <w:marTop w:val="0"/>
          <w:marBottom w:val="0"/>
          <w:divBdr>
            <w:top w:val="none" w:sz="0" w:space="0" w:color="auto"/>
            <w:left w:val="none" w:sz="0" w:space="0" w:color="auto"/>
            <w:bottom w:val="none" w:sz="0" w:space="0" w:color="auto"/>
            <w:right w:val="none" w:sz="0" w:space="0" w:color="auto"/>
          </w:divBdr>
          <w:divsChild>
            <w:div w:id="22707353">
              <w:marLeft w:val="0"/>
              <w:marRight w:val="0"/>
              <w:marTop w:val="0"/>
              <w:marBottom w:val="0"/>
              <w:divBdr>
                <w:top w:val="none" w:sz="0" w:space="0" w:color="auto"/>
                <w:left w:val="none" w:sz="0" w:space="0" w:color="auto"/>
                <w:bottom w:val="none" w:sz="0" w:space="0" w:color="auto"/>
                <w:right w:val="none" w:sz="0" w:space="0" w:color="auto"/>
              </w:divBdr>
            </w:div>
            <w:div w:id="1553811146">
              <w:marLeft w:val="0"/>
              <w:marRight w:val="0"/>
              <w:marTop w:val="0"/>
              <w:marBottom w:val="0"/>
              <w:divBdr>
                <w:top w:val="none" w:sz="0" w:space="0" w:color="auto"/>
                <w:left w:val="none" w:sz="0" w:space="0" w:color="auto"/>
                <w:bottom w:val="none" w:sz="0" w:space="0" w:color="auto"/>
                <w:right w:val="none" w:sz="0" w:space="0" w:color="auto"/>
              </w:divBdr>
              <w:divsChild>
                <w:div w:id="660701173">
                  <w:marLeft w:val="0"/>
                  <w:marRight w:val="0"/>
                  <w:marTop w:val="0"/>
                  <w:marBottom w:val="0"/>
                  <w:divBdr>
                    <w:top w:val="none" w:sz="0" w:space="0" w:color="auto"/>
                    <w:left w:val="none" w:sz="0" w:space="0" w:color="auto"/>
                    <w:bottom w:val="none" w:sz="0" w:space="0" w:color="auto"/>
                    <w:right w:val="none" w:sz="0" w:space="0" w:color="auto"/>
                  </w:divBdr>
                </w:div>
                <w:div w:id="1397511219">
                  <w:marLeft w:val="0"/>
                  <w:marRight w:val="0"/>
                  <w:marTop w:val="0"/>
                  <w:marBottom w:val="0"/>
                  <w:divBdr>
                    <w:top w:val="none" w:sz="0" w:space="0" w:color="auto"/>
                    <w:left w:val="none" w:sz="0" w:space="0" w:color="auto"/>
                    <w:bottom w:val="none" w:sz="0" w:space="0" w:color="auto"/>
                    <w:right w:val="none" w:sz="0" w:space="0" w:color="auto"/>
                  </w:divBdr>
                  <w:divsChild>
                    <w:div w:id="159065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638951">
      <w:bodyDiv w:val="1"/>
      <w:marLeft w:val="0"/>
      <w:marRight w:val="0"/>
      <w:marTop w:val="0"/>
      <w:marBottom w:val="0"/>
      <w:divBdr>
        <w:top w:val="none" w:sz="0" w:space="0" w:color="auto"/>
        <w:left w:val="none" w:sz="0" w:space="0" w:color="auto"/>
        <w:bottom w:val="none" w:sz="0" w:space="0" w:color="auto"/>
        <w:right w:val="none" w:sz="0" w:space="0" w:color="auto"/>
      </w:divBdr>
      <w:divsChild>
        <w:div w:id="622342483">
          <w:marLeft w:val="0"/>
          <w:marRight w:val="0"/>
          <w:marTop w:val="0"/>
          <w:marBottom w:val="0"/>
          <w:divBdr>
            <w:top w:val="none" w:sz="0" w:space="0" w:color="auto"/>
            <w:left w:val="none" w:sz="0" w:space="0" w:color="auto"/>
            <w:bottom w:val="none" w:sz="0" w:space="0" w:color="auto"/>
            <w:right w:val="none" w:sz="0" w:space="0" w:color="auto"/>
          </w:divBdr>
          <w:divsChild>
            <w:div w:id="871772022">
              <w:marLeft w:val="0"/>
              <w:marRight w:val="0"/>
              <w:marTop w:val="0"/>
              <w:marBottom w:val="0"/>
              <w:divBdr>
                <w:top w:val="none" w:sz="0" w:space="0" w:color="auto"/>
                <w:left w:val="none" w:sz="0" w:space="0" w:color="auto"/>
                <w:bottom w:val="none" w:sz="0" w:space="0" w:color="auto"/>
                <w:right w:val="none" w:sz="0" w:space="0" w:color="auto"/>
              </w:divBdr>
            </w:div>
            <w:div w:id="1514875958">
              <w:marLeft w:val="0"/>
              <w:marRight w:val="0"/>
              <w:marTop w:val="0"/>
              <w:marBottom w:val="0"/>
              <w:divBdr>
                <w:top w:val="none" w:sz="0" w:space="0" w:color="auto"/>
                <w:left w:val="none" w:sz="0" w:space="0" w:color="auto"/>
                <w:bottom w:val="none" w:sz="0" w:space="0" w:color="auto"/>
                <w:right w:val="none" w:sz="0" w:space="0" w:color="auto"/>
              </w:divBdr>
              <w:divsChild>
                <w:div w:id="1470703188">
                  <w:marLeft w:val="0"/>
                  <w:marRight w:val="0"/>
                  <w:marTop w:val="0"/>
                  <w:marBottom w:val="0"/>
                  <w:divBdr>
                    <w:top w:val="none" w:sz="0" w:space="0" w:color="auto"/>
                    <w:left w:val="none" w:sz="0" w:space="0" w:color="auto"/>
                    <w:bottom w:val="none" w:sz="0" w:space="0" w:color="auto"/>
                    <w:right w:val="none" w:sz="0" w:space="0" w:color="auto"/>
                  </w:divBdr>
                </w:div>
                <w:div w:id="202146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197216">
      <w:bodyDiv w:val="1"/>
      <w:marLeft w:val="0"/>
      <w:marRight w:val="0"/>
      <w:marTop w:val="0"/>
      <w:marBottom w:val="0"/>
      <w:divBdr>
        <w:top w:val="none" w:sz="0" w:space="0" w:color="auto"/>
        <w:left w:val="none" w:sz="0" w:space="0" w:color="auto"/>
        <w:bottom w:val="none" w:sz="0" w:space="0" w:color="auto"/>
        <w:right w:val="none" w:sz="0" w:space="0" w:color="auto"/>
      </w:divBdr>
      <w:divsChild>
        <w:div w:id="940801132">
          <w:marLeft w:val="0"/>
          <w:marRight w:val="0"/>
          <w:marTop w:val="0"/>
          <w:marBottom w:val="0"/>
          <w:divBdr>
            <w:top w:val="none" w:sz="0" w:space="0" w:color="auto"/>
            <w:left w:val="none" w:sz="0" w:space="0" w:color="auto"/>
            <w:bottom w:val="none" w:sz="0" w:space="0" w:color="auto"/>
            <w:right w:val="none" w:sz="0" w:space="0" w:color="auto"/>
          </w:divBdr>
          <w:divsChild>
            <w:div w:id="1593318988">
              <w:marLeft w:val="0"/>
              <w:marRight w:val="0"/>
              <w:marTop w:val="0"/>
              <w:marBottom w:val="0"/>
              <w:divBdr>
                <w:top w:val="none" w:sz="0" w:space="0" w:color="auto"/>
                <w:left w:val="none" w:sz="0" w:space="0" w:color="auto"/>
                <w:bottom w:val="none" w:sz="0" w:space="0" w:color="auto"/>
                <w:right w:val="none" w:sz="0" w:space="0" w:color="auto"/>
              </w:divBdr>
            </w:div>
            <w:div w:id="1658611434">
              <w:marLeft w:val="0"/>
              <w:marRight w:val="0"/>
              <w:marTop w:val="0"/>
              <w:marBottom w:val="0"/>
              <w:divBdr>
                <w:top w:val="none" w:sz="0" w:space="0" w:color="auto"/>
                <w:left w:val="none" w:sz="0" w:space="0" w:color="auto"/>
                <w:bottom w:val="none" w:sz="0" w:space="0" w:color="auto"/>
                <w:right w:val="none" w:sz="0" w:space="0" w:color="auto"/>
              </w:divBdr>
              <w:divsChild>
                <w:div w:id="1496340292">
                  <w:marLeft w:val="0"/>
                  <w:marRight w:val="0"/>
                  <w:marTop w:val="0"/>
                  <w:marBottom w:val="0"/>
                  <w:divBdr>
                    <w:top w:val="none" w:sz="0" w:space="0" w:color="auto"/>
                    <w:left w:val="none" w:sz="0" w:space="0" w:color="auto"/>
                    <w:bottom w:val="none" w:sz="0" w:space="0" w:color="auto"/>
                    <w:right w:val="none" w:sz="0" w:space="0" w:color="auto"/>
                  </w:divBdr>
                </w:div>
                <w:div w:id="167748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551284">
      <w:bodyDiv w:val="1"/>
      <w:marLeft w:val="0"/>
      <w:marRight w:val="0"/>
      <w:marTop w:val="0"/>
      <w:marBottom w:val="0"/>
      <w:divBdr>
        <w:top w:val="none" w:sz="0" w:space="0" w:color="auto"/>
        <w:left w:val="none" w:sz="0" w:space="0" w:color="auto"/>
        <w:bottom w:val="none" w:sz="0" w:space="0" w:color="auto"/>
        <w:right w:val="none" w:sz="0" w:space="0" w:color="auto"/>
      </w:divBdr>
      <w:divsChild>
        <w:div w:id="1177960682">
          <w:marLeft w:val="0"/>
          <w:marRight w:val="0"/>
          <w:marTop w:val="0"/>
          <w:marBottom w:val="0"/>
          <w:divBdr>
            <w:top w:val="none" w:sz="0" w:space="0" w:color="auto"/>
            <w:left w:val="none" w:sz="0" w:space="0" w:color="auto"/>
            <w:bottom w:val="none" w:sz="0" w:space="0" w:color="auto"/>
            <w:right w:val="none" w:sz="0" w:space="0" w:color="auto"/>
          </w:divBdr>
          <w:divsChild>
            <w:div w:id="1680236329">
              <w:marLeft w:val="0"/>
              <w:marRight w:val="0"/>
              <w:marTop w:val="0"/>
              <w:marBottom w:val="0"/>
              <w:divBdr>
                <w:top w:val="none" w:sz="0" w:space="0" w:color="auto"/>
                <w:left w:val="none" w:sz="0" w:space="0" w:color="auto"/>
                <w:bottom w:val="none" w:sz="0" w:space="0" w:color="auto"/>
                <w:right w:val="none" w:sz="0" w:space="0" w:color="auto"/>
              </w:divBdr>
              <w:divsChild>
                <w:div w:id="199366914">
                  <w:marLeft w:val="0"/>
                  <w:marRight w:val="0"/>
                  <w:marTop w:val="0"/>
                  <w:marBottom w:val="0"/>
                  <w:divBdr>
                    <w:top w:val="none" w:sz="0" w:space="0" w:color="auto"/>
                    <w:left w:val="none" w:sz="0" w:space="0" w:color="auto"/>
                    <w:bottom w:val="none" w:sz="0" w:space="0" w:color="auto"/>
                    <w:right w:val="none" w:sz="0" w:space="0" w:color="auto"/>
                  </w:divBdr>
                </w:div>
                <w:div w:id="299311033">
                  <w:marLeft w:val="0"/>
                  <w:marRight w:val="0"/>
                  <w:marTop w:val="0"/>
                  <w:marBottom w:val="0"/>
                  <w:divBdr>
                    <w:top w:val="none" w:sz="0" w:space="0" w:color="auto"/>
                    <w:left w:val="none" w:sz="0" w:space="0" w:color="auto"/>
                    <w:bottom w:val="none" w:sz="0" w:space="0" w:color="auto"/>
                    <w:right w:val="none" w:sz="0" w:space="0" w:color="auto"/>
                  </w:divBdr>
                </w:div>
              </w:divsChild>
            </w:div>
            <w:div w:id="172690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97341">
      <w:bodyDiv w:val="1"/>
      <w:marLeft w:val="0"/>
      <w:marRight w:val="0"/>
      <w:marTop w:val="0"/>
      <w:marBottom w:val="0"/>
      <w:divBdr>
        <w:top w:val="none" w:sz="0" w:space="0" w:color="auto"/>
        <w:left w:val="none" w:sz="0" w:space="0" w:color="auto"/>
        <w:bottom w:val="none" w:sz="0" w:space="0" w:color="auto"/>
        <w:right w:val="none" w:sz="0" w:space="0" w:color="auto"/>
      </w:divBdr>
      <w:divsChild>
        <w:div w:id="95562163">
          <w:marLeft w:val="0"/>
          <w:marRight w:val="0"/>
          <w:marTop w:val="0"/>
          <w:marBottom w:val="0"/>
          <w:divBdr>
            <w:top w:val="none" w:sz="0" w:space="0" w:color="auto"/>
            <w:left w:val="none" w:sz="0" w:space="0" w:color="auto"/>
            <w:bottom w:val="none" w:sz="0" w:space="0" w:color="auto"/>
            <w:right w:val="none" w:sz="0" w:space="0" w:color="auto"/>
          </w:divBdr>
          <w:divsChild>
            <w:div w:id="1149175351">
              <w:marLeft w:val="0"/>
              <w:marRight w:val="0"/>
              <w:marTop w:val="0"/>
              <w:marBottom w:val="0"/>
              <w:divBdr>
                <w:top w:val="none" w:sz="0" w:space="0" w:color="auto"/>
                <w:left w:val="none" w:sz="0" w:space="0" w:color="auto"/>
                <w:bottom w:val="none" w:sz="0" w:space="0" w:color="auto"/>
                <w:right w:val="none" w:sz="0" w:space="0" w:color="auto"/>
              </w:divBdr>
            </w:div>
            <w:div w:id="1428892437">
              <w:marLeft w:val="0"/>
              <w:marRight w:val="0"/>
              <w:marTop w:val="0"/>
              <w:marBottom w:val="0"/>
              <w:divBdr>
                <w:top w:val="none" w:sz="0" w:space="0" w:color="auto"/>
                <w:left w:val="none" w:sz="0" w:space="0" w:color="auto"/>
                <w:bottom w:val="none" w:sz="0" w:space="0" w:color="auto"/>
                <w:right w:val="none" w:sz="0" w:space="0" w:color="auto"/>
              </w:divBdr>
              <w:divsChild>
                <w:div w:id="1893694748">
                  <w:marLeft w:val="0"/>
                  <w:marRight w:val="0"/>
                  <w:marTop w:val="0"/>
                  <w:marBottom w:val="0"/>
                  <w:divBdr>
                    <w:top w:val="none" w:sz="0" w:space="0" w:color="auto"/>
                    <w:left w:val="none" w:sz="0" w:space="0" w:color="auto"/>
                    <w:bottom w:val="none" w:sz="0" w:space="0" w:color="auto"/>
                    <w:right w:val="none" w:sz="0" w:space="0" w:color="auto"/>
                  </w:divBdr>
                </w:div>
                <w:div w:id="982276214">
                  <w:marLeft w:val="0"/>
                  <w:marRight w:val="0"/>
                  <w:marTop w:val="0"/>
                  <w:marBottom w:val="0"/>
                  <w:divBdr>
                    <w:top w:val="none" w:sz="0" w:space="0" w:color="auto"/>
                    <w:left w:val="none" w:sz="0" w:space="0" w:color="auto"/>
                    <w:bottom w:val="none" w:sz="0" w:space="0" w:color="auto"/>
                    <w:right w:val="none" w:sz="0" w:space="0" w:color="auto"/>
                  </w:divBdr>
                </w:div>
              </w:divsChild>
            </w:div>
            <w:div w:id="1527251058">
              <w:marLeft w:val="0"/>
              <w:marRight w:val="0"/>
              <w:marTop w:val="0"/>
              <w:marBottom w:val="720"/>
              <w:divBdr>
                <w:top w:val="none" w:sz="0" w:space="0" w:color="auto"/>
                <w:left w:val="none" w:sz="0" w:space="0" w:color="auto"/>
                <w:bottom w:val="none" w:sz="0" w:space="0" w:color="auto"/>
                <w:right w:val="none" w:sz="0" w:space="0" w:color="auto"/>
              </w:divBdr>
              <w:divsChild>
                <w:div w:id="1618099898">
                  <w:marLeft w:val="0"/>
                  <w:marRight w:val="0"/>
                  <w:marTop w:val="0"/>
                  <w:marBottom w:val="360"/>
                  <w:divBdr>
                    <w:top w:val="none" w:sz="0" w:space="0" w:color="auto"/>
                    <w:left w:val="none" w:sz="0" w:space="0" w:color="auto"/>
                    <w:bottom w:val="none" w:sz="0" w:space="0" w:color="auto"/>
                    <w:right w:val="none" w:sz="0" w:space="0" w:color="auto"/>
                  </w:divBdr>
                </w:div>
                <w:div w:id="2068648683">
                  <w:marLeft w:val="0"/>
                  <w:marRight w:val="0"/>
                  <w:marTop w:val="0"/>
                  <w:marBottom w:val="0"/>
                  <w:divBdr>
                    <w:top w:val="none" w:sz="0" w:space="0" w:color="auto"/>
                    <w:left w:val="none" w:sz="0" w:space="0" w:color="auto"/>
                    <w:bottom w:val="none" w:sz="0" w:space="0" w:color="auto"/>
                    <w:right w:val="none" w:sz="0" w:space="0" w:color="auto"/>
                  </w:divBdr>
                </w:div>
              </w:divsChild>
            </w:div>
            <w:div w:id="2105571340">
              <w:marLeft w:val="0"/>
              <w:marRight w:val="0"/>
              <w:marTop w:val="0"/>
              <w:marBottom w:val="0"/>
              <w:divBdr>
                <w:top w:val="none" w:sz="0" w:space="0" w:color="auto"/>
                <w:left w:val="none" w:sz="0" w:space="0" w:color="auto"/>
                <w:bottom w:val="none" w:sz="0" w:space="0" w:color="auto"/>
                <w:right w:val="none" w:sz="0" w:space="0" w:color="auto"/>
              </w:divBdr>
              <w:divsChild>
                <w:div w:id="1944531345">
                  <w:marLeft w:val="0"/>
                  <w:marRight w:val="0"/>
                  <w:marTop w:val="0"/>
                  <w:marBottom w:val="0"/>
                  <w:divBdr>
                    <w:top w:val="none" w:sz="0" w:space="0" w:color="auto"/>
                    <w:left w:val="none" w:sz="0" w:space="0" w:color="auto"/>
                    <w:bottom w:val="none" w:sz="0" w:space="0" w:color="auto"/>
                    <w:right w:val="none" w:sz="0" w:space="0" w:color="auto"/>
                  </w:divBdr>
                  <w:divsChild>
                    <w:div w:id="1659338063">
                      <w:marLeft w:val="0"/>
                      <w:marRight w:val="0"/>
                      <w:marTop w:val="0"/>
                      <w:marBottom w:val="720"/>
                      <w:divBdr>
                        <w:top w:val="single" w:sz="36" w:space="18" w:color="auto"/>
                        <w:left w:val="single" w:sz="6" w:space="30" w:color="auto"/>
                        <w:bottom w:val="single" w:sz="6" w:space="18" w:color="auto"/>
                        <w:right w:val="single" w:sz="6" w:space="30" w:color="auto"/>
                      </w:divBdr>
                      <w:divsChild>
                        <w:div w:id="472406055">
                          <w:marLeft w:val="0"/>
                          <w:marRight w:val="0"/>
                          <w:marTop w:val="0"/>
                          <w:marBottom w:val="0"/>
                          <w:divBdr>
                            <w:top w:val="none" w:sz="0" w:space="0" w:color="auto"/>
                            <w:left w:val="none" w:sz="0" w:space="0" w:color="auto"/>
                            <w:bottom w:val="none" w:sz="0" w:space="0" w:color="auto"/>
                            <w:right w:val="none" w:sz="0" w:space="0" w:color="auto"/>
                          </w:divBdr>
                        </w:div>
                        <w:div w:id="553007647">
                          <w:marLeft w:val="0"/>
                          <w:marRight w:val="0"/>
                          <w:marTop w:val="0"/>
                          <w:marBottom w:val="0"/>
                          <w:divBdr>
                            <w:top w:val="none" w:sz="0" w:space="0" w:color="auto"/>
                            <w:left w:val="none" w:sz="0" w:space="0" w:color="auto"/>
                            <w:bottom w:val="none" w:sz="0" w:space="0" w:color="auto"/>
                            <w:right w:val="none" w:sz="0" w:space="0" w:color="auto"/>
                          </w:divBdr>
                          <w:divsChild>
                            <w:div w:id="1581405724">
                              <w:marLeft w:val="0"/>
                              <w:marRight w:val="0"/>
                              <w:marTop w:val="0"/>
                              <w:marBottom w:val="0"/>
                              <w:divBdr>
                                <w:top w:val="none" w:sz="0" w:space="0" w:color="auto"/>
                                <w:left w:val="none" w:sz="0" w:space="0" w:color="auto"/>
                                <w:bottom w:val="none" w:sz="0" w:space="0" w:color="auto"/>
                                <w:right w:val="none" w:sz="0" w:space="0" w:color="auto"/>
                              </w:divBdr>
                              <w:divsChild>
                                <w:div w:id="178396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899302">
                  <w:marLeft w:val="0"/>
                  <w:marRight w:val="0"/>
                  <w:marTop w:val="0"/>
                  <w:marBottom w:val="0"/>
                  <w:divBdr>
                    <w:top w:val="none" w:sz="0" w:space="0" w:color="auto"/>
                    <w:left w:val="none" w:sz="0" w:space="0" w:color="auto"/>
                    <w:bottom w:val="none" w:sz="0" w:space="0" w:color="auto"/>
                    <w:right w:val="none" w:sz="0" w:space="0" w:color="auto"/>
                  </w:divBdr>
                  <w:divsChild>
                    <w:div w:id="1299804189">
                      <w:marLeft w:val="0"/>
                      <w:marRight w:val="0"/>
                      <w:marTop w:val="0"/>
                      <w:marBottom w:val="720"/>
                      <w:divBdr>
                        <w:top w:val="single" w:sz="36" w:space="18" w:color="auto"/>
                        <w:left w:val="single" w:sz="6" w:space="30" w:color="auto"/>
                        <w:bottom w:val="single" w:sz="6" w:space="18" w:color="auto"/>
                        <w:right w:val="single" w:sz="6" w:space="30" w:color="auto"/>
                      </w:divBdr>
                      <w:divsChild>
                        <w:div w:id="388189835">
                          <w:marLeft w:val="0"/>
                          <w:marRight w:val="0"/>
                          <w:marTop w:val="0"/>
                          <w:marBottom w:val="0"/>
                          <w:divBdr>
                            <w:top w:val="none" w:sz="0" w:space="0" w:color="auto"/>
                            <w:left w:val="none" w:sz="0" w:space="0" w:color="auto"/>
                            <w:bottom w:val="none" w:sz="0" w:space="0" w:color="auto"/>
                            <w:right w:val="none" w:sz="0" w:space="0" w:color="auto"/>
                          </w:divBdr>
                        </w:div>
                        <w:div w:id="909317100">
                          <w:marLeft w:val="0"/>
                          <w:marRight w:val="0"/>
                          <w:marTop w:val="0"/>
                          <w:marBottom w:val="0"/>
                          <w:divBdr>
                            <w:top w:val="none" w:sz="0" w:space="0" w:color="auto"/>
                            <w:left w:val="none" w:sz="0" w:space="0" w:color="auto"/>
                            <w:bottom w:val="none" w:sz="0" w:space="0" w:color="auto"/>
                            <w:right w:val="none" w:sz="0" w:space="0" w:color="auto"/>
                          </w:divBdr>
                          <w:divsChild>
                            <w:div w:id="147641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222173">
          <w:marLeft w:val="0"/>
          <w:marRight w:val="0"/>
          <w:marTop w:val="0"/>
          <w:marBottom w:val="0"/>
          <w:divBdr>
            <w:top w:val="none" w:sz="0" w:space="0" w:color="auto"/>
            <w:left w:val="none" w:sz="0" w:space="0" w:color="auto"/>
            <w:bottom w:val="none" w:sz="0" w:space="0" w:color="auto"/>
            <w:right w:val="none" w:sz="0" w:space="0" w:color="auto"/>
          </w:divBdr>
        </w:div>
        <w:div w:id="1642224678">
          <w:marLeft w:val="0"/>
          <w:marRight w:val="0"/>
          <w:marTop w:val="0"/>
          <w:marBottom w:val="0"/>
          <w:divBdr>
            <w:top w:val="none" w:sz="0" w:space="0" w:color="auto"/>
            <w:left w:val="none" w:sz="0" w:space="0" w:color="auto"/>
            <w:bottom w:val="none" w:sz="0" w:space="0" w:color="auto"/>
            <w:right w:val="none" w:sz="0" w:space="0" w:color="auto"/>
          </w:divBdr>
          <w:divsChild>
            <w:div w:id="1339193652">
              <w:marLeft w:val="0"/>
              <w:marRight w:val="0"/>
              <w:marTop w:val="0"/>
              <w:marBottom w:val="0"/>
              <w:divBdr>
                <w:top w:val="none" w:sz="0" w:space="0" w:color="auto"/>
                <w:left w:val="none" w:sz="0" w:space="0" w:color="auto"/>
                <w:bottom w:val="none" w:sz="0" w:space="0" w:color="auto"/>
                <w:right w:val="none" w:sz="0" w:space="0" w:color="auto"/>
              </w:divBdr>
            </w:div>
          </w:divsChild>
        </w:div>
        <w:div w:id="831601914">
          <w:marLeft w:val="0"/>
          <w:marRight w:val="0"/>
          <w:marTop w:val="0"/>
          <w:marBottom w:val="0"/>
          <w:divBdr>
            <w:top w:val="none" w:sz="0" w:space="0" w:color="auto"/>
            <w:left w:val="none" w:sz="0" w:space="0" w:color="auto"/>
            <w:bottom w:val="none" w:sz="0" w:space="0" w:color="auto"/>
            <w:right w:val="none" w:sz="0" w:space="0" w:color="auto"/>
          </w:divBdr>
        </w:div>
      </w:divsChild>
    </w:div>
    <w:div w:id="1779330910">
      <w:bodyDiv w:val="1"/>
      <w:marLeft w:val="0"/>
      <w:marRight w:val="0"/>
      <w:marTop w:val="0"/>
      <w:marBottom w:val="0"/>
      <w:divBdr>
        <w:top w:val="none" w:sz="0" w:space="0" w:color="auto"/>
        <w:left w:val="none" w:sz="0" w:space="0" w:color="auto"/>
        <w:bottom w:val="none" w:sz="0" w:space="0" w:color="auto"/>
        <w:right w:val="none" w:sz="0" w:space="0" w:color="auto"/>
      </w:divBdr>
      <w:divsChild>
        <w:div w:id="1266305726">
          <w:marLeft w:val="0"/>
          <w:marRight w:val="0"/>
          <w:marTop w:val="0"/>
          <w:marBottom w:val="0"/>
          <w:divBdr>
            <w:top w:val="none" w:sz="0" w:space="0" w:color="auto"/>
            <w:left w:val="none" w:sz="0" w:space="0" w:color="auto"/>
            <w:bottom w:val="none" w:sz="0" w:space="0" w:color="auto"/>
            <w:right w:val="none" w:sz="0" w:space="0" w:color="auto"/>
          </w:divBdr>
          <w:divsChild>
            <w:div w:id="166605374">
              <w:marLeft w:val="0"/>
              <w:marRight w:val="0"/>
              <w:marTop w:val="0"/>
              <w:marBottom w:val="0"/>
              <w:divBdr>
                <w:top w:val="none" w:sz="0" w:space="0" w:color="auto"/>
                <w:left w:val="none" w:sz="0" w:space="0" w:color="auto"/>
                <w:bottom w:val="none" w:sz="0" w:space="0" w:color="auto"/>
                <w:right w:val="none" w:sz="0" w:space="0" w:color="auto"/>
              </w:divBdr>
            </w:div>
            <w:div w:id="291986991">
              <w:marLeft w:val="0"/>
              <w:marRight w:val="0"/>
              <w:marTop w:val="0"/>
              <w:marBottom w:val="0"/>
              <w:divBdr>
                <w:top w:val="none" w:sz="0" w:space="0" w:color="auto"/>
                <w:left w:val="none" w:sz="0" w:space="0" w:color="auto"/>
                <w:bottom w:val="none" w:sz="0" w:space="0" w:color="auto"/>
                <w:right w:val="none" w:sz="0" w:space="0" w:color="auto"/>
              </w:divBdr>
              <w:divsChild>
                <w:div w:id="630019242">
                  <w:marLeft w:val="0"/>
                  <w:marRight w:val="0"/>
                  <w:marTop w:val="0"/>
                  <w:marBottom w:val="0"/>
                  <w:divBdr>
                    <w:top w:val="none" w:sz="0" w:space="0" w:color="auto"/>
                    <w:left w:val="none" w:sz="0" w:space="0" w:color="auto"/>
                    <w:bottom w:val="none" w:sz="0" w:space="0" w:color="auto"/>
                    <w:right w:val="none" w:sz="0" w:space="0" w:color="auto"/>
                  </w:divBdr>
                </w:div>
                <w:div w:id="20859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647487">
      <w:bodyDiv w:val="1"/>
      <w:marLeft w:val="0"/>
      <w:marRight w:val="0"/>
      <w:marTop w:val="0"/>
      <w:marBottom w:val="0"/>
      <w:divBdr>
        <w:top w:val="none" w:sz="0" w:space="0" w:color="auto"/>
        <w:left w:val="none" w:sz="0" w:space="0" w:color="auto"/>
        <w:bottom w:val="none" w:sz="0" w:space="0" w:color="auto"/>
        <w:right w:val="none" w:sz="0" w:space="0" w:color="auto"/>
      </w:divBdr>
      <w:divsChild>
        <w:div w:id="543518891">
          <w:marLeft w:val="0"/>
          <w:marRight w:val="0"/>
          <w:marTop w:val="0"/>
          <w:marBottom w:val="0"/>
          <w:divBdr>
            <w:top w:val="none" w:sz="0" w:space="0" w:color="auto"/>
            <w:left w:val="none" w:sz="0" w:space="0" w:color="auto"/>
            <w:bottom w:val="none" w:sz="0" w:space="0" w:color="auto"/>
            <w:right w:val="none" w:sz="0" w:space="0" w:color="auto"/>
          </w:divBdr>
          <w:divsChild>
            <w:div w:id="1667620">
              <w:marLeft w:val="0"/>
              <w:marRight w:val="0"/>
              <w:marTop w:val="0"/>
              <w:marBottom w:val="0"/>
              <w:divBdr>
                <w:top w:val="none" w:sz="0" w:space="0" w:color="auto"/>
                <w:left w:val="none" w:sz="0" w:space="0" w:color="auto"/>
                <w:bottom w:val="none" w:sz="0" w:space="0" w:color="auto"/>
                <w:right w:val="none" w:sz="0" w:space="0" w:color="auto"/>
              </w:divBdr>
            </w:div>
            <w:div w:id="1891762544">
              <w:marLeft w:val="0"/>
              <w:marRight w:val="0"/>
              <w:marTop w:val="0"/>
              <w:marBottom w:val="0"/>
              <w:divBdr>
                <w:top w:val="none" w:sz="0" w:space="0" w:color="auto"/>
                <w:left w:val="none" w:sz="0" w:space="0" w:color="auto"/>
                <w:bottom w:val="none" w:sz="0" w:space="0" w:color="auto"/>
                <w:right w:val="none" w:sz="0" w:space="0" w:color="auto"/>
              </w:divBdr>
              <w:divsChild>
                <w:div w:id="25639796">
                  <w:marLeft w:val="0"/>
                  <w:marRight w:val="0"/>
                  <w:marTop w:val="0"/>
                  <w:marBottom w:val="0"/>
                  <w:divBdr>
                    <w:top w:val="none" w:sz="0" w:space="0" w:color="auto"/>
                    <w:left w:val="none" w:sz="0" w:space="0" w:color="auto"/>
                    <w:bottom w:val="none" w:sz="0" w:space="0" w:color="auto"/>
                    <w:right w:val="none" w:sz="0" w:space="0" w:color="auto"/>
                  </w:divBdr>
                </w:div>
                <w:div w:id="202640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67298">
      <w:bodyDiv w:val="1"/>
      <w:marLeft w:val="0"/>
      <w:marRight w:val="0"/>
      <w:marTop w:val="0"/>
      <w:marBottom w:val="0"/>
      <w:divBdr>
        <w:top w:val="none" w:sz="0" w:space="0" w:color="auto"/>
        <w:left w:val="none" w:sz="0" w:space="0" w:color="auto"/>
        <w:bottom w:val="none" w:sz="0" w:space="0" w:color="auto"/>
        <w:right w:val="none" w:sz="0" w:space="0" w:color="auto"/>
      </w:divBdr>
      <w:divsChild>
        <w:div w:id="946737246">
          <w:marLeft w:val="0"/>
          <w:marRight w:val="0"/>
          <w:marTop w:val="0"/>
          <w:marBottom w:val="0"/>
          <w:divBdr>
            <w:top w:val="none" w:sz="0" w:space="0" w:color="auto"/>
            <w:left w:val="none" w:sz="0" w:space="0" w:color="auto"/>
            <w:bottom w:val="none" w:sz="0" w:space="0" w:color="auto"/>
            <w:right w:val="none" w:sz="0" w:space="0" w:color="auto"/>
          </w:divBdr>
          <w:divsChild>
            <w:div w:id="88428661">
              <w:marLeft w:val="0"/>
              <w:marRight w:val="0"/>
              <w:marTop w:val="0"/>
              <w:marBottom w:val="0"/>
              <w:divBdr>
                <w:top w:val="none" w:sz="0" w:space="0" w:color="auto"/>
                <w:left w:val="none" w:sz="0" w:space="0" w:color="auto"/>
                <w:bottom w:val="none" w:sz="0" w:space="0" w:color="auto"/>
                <w:right w:val="none" w:sz="0" w:space="0" w:color="auto"/>
              </w:divBdr>
              <w:divsChild>
                <w:div w:id="96758542">
                  <w:marLeft w:val="0"/>
                  <w:marRight w:val="0"/>
                  <w:marTop w:val="0"/>
                  <w:marBottom w:val="0"/>
                  <w:divBdr>
                    <w:top w:val="none" w:sz="0" w:space="0" w:color="auto"/>
                    <w:left w:val="none" w:sz="0" w:space="0" w:color="auto"/>
                    <w:bottom w:val="none" w:sz="0" w:space="0" w:color="auto"/>
                    <w:right w:val="none" w:sz="0" w:space="0" w:color="auto"/>
                  </w:divBdr>
                </w:div>
                <w:div w:id="512299843">
                  <w:marLeft w:val="0"/>
                  <w:marRight w:val="0"/>
                  <w:marTop w:val="0"/>
                  <w:marBottom w:val="0"/>
                  <w:divBdr>
                    <w:top w:val="none" w:sz="0" w:space="0" w:color="auto"/>
                    <w:left w:val="none" w:sz="0" w:space="0" w:color="auto"/>
                    <w:bottom w:val="none" w:sz="0" w:space="0" w:color="auto"/>
                    <w:right w:val="none" w:sz="0" w:space="0" w:color="auto"/>
                  </w:divBdr>
                </w:div>
              </w:divsChild>
            </w:div>
            <w:div w:id="183424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434494">
      <w:bodyDiv w:val="1"/>
      <w:marLeft w:val="0"/>
      <w:marRight w:val="0"/>
      <w:marTop w:val="0"/>
      <w:marBottom w:val="0"/>
      <w:divBdr>
        <w:top w:val="none" w:sz="0" w:space="0" w:color="auto"/>
        <w:left w:val="none" w:sz="0" w:space="0" w:color="auto"/>
        <w:bottom w:val="none" w:sz="0" w:space="0" w:color="auto"/>
        <w:right w:val="none" w:sz="0" w:space="0" w:color="auto"/>
      </w:divBdr>
      <w:divsChild>
        <w:div w:id="1095246783">
          <w:marLeft w:val="0"/>
          <w:marRight w:val="0"/>
          <w:marTop w:val="0"/>
          <w:marBottom w:val="0"/>
          <w:divBdr>
            <w:top w:val="none" w:sz="0" w:space="0" w:color="auto"/>
            <w:left w:val="none" w:sz="0" w:space="0" w:color="auto"/>
            <w:bottom w:val="none" w:sz="0" w:space="0" w:color="auto"/>
            <w:right w:val="none" w:sz="0" w:space="0" w:color="auto"/>
          </w:divBdr>
          <w:divsChild>
            <w:div w:id="327755549">
              <w:marLeft w:val="0"/>
              <w:marRight w:val="0"/>
              <w:marTop w:val="0"/>
              <w:marBottom w:val="0"/>
              <w:divBdr>
                <w:top w:val="none" w:sz="0" w:space="0" w:color="auto"/>
                <w:left w:val="none" w:sz="0" w:space="0" w:color="auto"/>
                <w:bottom w:val="none" w:sz="0" w:space="0" w:color="auto"/>
                <w:right w:val="none" w:sz="0" w:space="0" w:color="auto"/>
              </w:divBdr>
            </w:div>
            <w:div w:id="1010066778">
              <w:marLeft w:val="0"/>
              <w:marRight w:val="0"/>
              <w:marTop w:val="0"/>
              <w:marBottom w:val="0"/>
              <w:divBdr>
                <w:top w:val="none" w:sz="0" w:space="0" w:color="auto"/>
                <w:left w:val="none" w:sz="0" w:space="0" w:color="auto"/>
                <w:bottom w:val="none" w:sz="0" w:space="0" w:color="auto"/>
                <w:right w:val="none" w:sz="0" w:space="0" w:color="auto"/>
              </w:divBdr>
              <w:divsChild>
                <w:div w:id="223878385">
                  <w:marLeft w:val="0"/>
                  <w:marRight w:val="0"/>
                  <w:marTop w:val="0"/>
                  <w:marBottom w:val="0"/>
                  <w:divBdr>
                    <w:top w:val="none" w:sz="0" w:space="0" w:color="auto"/>
                    <w:left w:val="none" w:sz="0" w:space="0" w:color="auto"/>
                    <w:bottom w:val="none" w:sz="0" w:space="0" w:color="auto"/>
                    <w:right w:val="none" w:sz="0" w:space="0" w:color="auto"/>
                  </w:divBdr>
                </w:div>
                <w:div w:id="179066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052082">
      <w:bodyDiv w:val="1"/>
      <w:marLeft w:val="0"/>
      <w:marRight w:val="0"/>
      <w:marTop w:val="0"/>
      <w:marBottom w:val="0"/>
      <w:divBdr>
        <w:top w:val="none" w:sz="0" w:space="0" w:color="auto"/>
        <w:left w:val="none" w:sz="0" w:space="0" w:color="auto"/>
        <w:bottom w:val="none" w:sz="0" w:space="0" w:color="auto"/>
        <w:right w:val="none" w:sz="0" w:space="0" w:color="auto"/>
      </w:divBdr>
      <w:divsChild>
        <w:div w:id="1146244885">
          <w:marLeft w:val="0"/>
          <w:marRight w:val="0"/>
          <w:marTop w:val="0"/>
          <w:marBottom w:val="0"/>
          <w:divBdr>
            <w:top w:val="none" w:sz="0" w:space="0" w:color="auto"/>
            <w:left w:val="none" w:sz="0" w:space="0" w:color="auto"/>
            <w:bottom w:val="none" w:sz="0" w:space="0" w:color="auto"/>
            <w:right w:val="none" w:sz="0" w:space="0" w:color="auto"/>
          </w:divBdr>
          <w:divsChild>
            <w:div w:id="194007094">
              <w:marLeft w:val="0"/>
              <w:marRight w:val="0"/>
              <w:marTop w:val="0"/>
              <w:marBottom w:val="0"/>
              <w:divBdr>
                <w:top w:val="none" w:sz="0" w:space="0" w:color="auto"/>
                <w:left w:val="none" w:sz="0" w:space="0" w:color="auto"/>
                <w:bottom w:val="none" w:sz="0" w:space="0" w:color="auto"/>
                <w:right w:val="none" w:sz="0" w:space="0" w:color="auto"/>
              </w:divBdr>
              <w:divsChild>
                <w:div w:id="558369768">
                  <w:marLeft w:val="0"/>
                  <w:marRight w:val="0"/>
                  <w:marTop w:val="0"/>
                  <w:marBottom w:val="0"/>
                  <w:divBdr>
                    <w:top w:val="none" w:sz="0" w:space="0" w:color="auto"/>
                    <w:left w:val="none" w:sz="0" w:space="0" w:color="auto"/>
                    <w:bottom w:val="none" w:sz="0" w:space="0" w:color="auto"/>
                    <w:right w:val="none" w:sz="0" w:space="0" w:color="auto"/>
                  </w:divBdr>
                </w:div>
                <w:div w:id="1533029973">
                  <w:marLeft w:val="0"/>
                  <w:marRight w:val="0"/>
                  <w:marTop w:val="0"/>
                  <w:marBottom w:val="0"/>
                  <w:divBdr>
                    <w:top w:val="none" w:sz="0" w:space="0" w:color="auto"/>
                    <w:left w:val="none" w:sz="0" w:space="0" w:color="auto"/>
                    <w:bottom w:val="none" w:sz="0" w:space="0" w:color="auto"/>
                    <w:right w:val="none" w:sz="0" w:space="0" w:color="auto"/>
                  </w:divBdr>
                </w:div>
              </w:divsChild>
            </w:div>
            <w:div w:id="57986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623278">
      <w:bodyDiv w:val="1"/>
      <w:marLeft w:val="0"/>
      <w:marRight w:val="0"/>
      <w:marTop w:val="0"/>
      <w:marBottom w:val="0"/>
      <w:divBdr>
        <w:top w:val="none" w:sz="0" w:space="0" w:color="auto"/>
        <w:left w:val="none" w:sz="0" w:space="0" w:color="auto"/>
        <w:bottom w:val="none" w:sz="0" w:space="0" w:color="auto"/>
        <w:right w:val="none" w:sz="0" w:space="0" w:color="auto"/>
      </w:divBdr>
      <w:divsChild>
        <w:div w:id="1849129318">
          <w:marLeft w:val="0"/>
          <w:marRight w:val="0"/>
          <w:marTop w:val="0"/>
          <w:marBottom w:val="0"/>
          <w:divBdr>
            <w:top w:val="none" w:sz="0" w:space="0" w:color="auto"/>
            <w:left w:val="none" w:sz="0" w:space="0" w:color="auto"/>
            <w:bottom w:val="none" w:sz="0" w:space="0" w:color="auto"/>
            <w:right w:val="none" w:sz="0" w:space="0" w:color="auto"/>
          </w:divBdr>
          <w:divsChild>
            <w:div w:id="362052107">
              <w:marLeft w:val="0"/>
              <w:marRight w:val="0"/>
              <w:marTop w:val="0"/>
              <w:marBottom w:val="0"/>
              <w:divBdr>
                <w:top w:val="none" w:sz="0" w:space="0" w:color="auto"/>
                <w:left w:val="none" w:sz="0" w:space="0" w:color="auto"/>
                <w:bottom w:val="none" w:sz="0" w:space="0" w:color="auto"/>
                <w:right w:val="none" w:sz="0" w:space="0" w:color="auto"/>
              </w:divBdr>
            </w:div>
            <w:div w:id="2139953487">
              <w:marLeft w:val="0"/>
              <w:marRight w:val="0"/>
              <w:marTop w:val="0"/>
              <w:marBottom w:val="0"/>
              <w:divBdr>
                <w:top w:val="none" w:sz="0" w:space="0" w:color="auto"/>
                <w:left w:val="none" w:sz="0" w:space="0" w:color="auto"/>
                <w:bottom w:val="none" w:sz="0" w:space="0" w:color="auto"/>
                <w:right w:val="none" w:sz="0" w:space="0" w:color="auto"/>
              </w:divBdr>
              <w:divsChild>
                <w:div w:id="478305104">
                  <w:marLeft w:val="0"/>
                  <w:marRight w:val="0"/>
                  <w:marTop w:val="0"/>
                  <w:marBottom w:val="0"/>
                  <w:divBdr>
                    <w:top w:val="none" w:sz="0" w:space="0" w:color="auto"/>
                    <w:left w:val="none" w:sz="0" w:space="0" w:color="auto"/>
                    <w:bottom w:val="none" w:sz="0" w:space="0" w:color="auto"/>
                    <w:right w:val="none" w:sz="0" w:space="0" w:color="auto"/>
                  </w:divBdr>
                </w:div>
                <w:div w:id="65676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397962">
      <w:bodyDiv w:val="1"/>
      <w:marLeft w:val="0"/>
      <w:marRight w:val="0"/>
      <w:marTop w:val="0"/>
      <w:marBottom w:val="0"/>
      <w:divBdr>
        <w:top w:val="none" w:sz="0" w:space="0" w:color="auto"/>
        <w:left w:val="none" w:sz="0" w:space="0" w:color="auto"/>
        <w:bottom w:val="none" w:sz="0" w:space="0" w:color="auto"/>
        <w:right w:val="none" w:sz="0" w:space="0" w:color="auto"/>
      </w:divBdr>
      <w:divsChild>
        <w:div w:id="624505509">
          <w:marLeft w:val="0"/>
          <w:marRight w:val="0"/>
          <w:marTop w:val="0"/>
          <w:marBottom w:val="0"/>
          <w:divBdr>
            <w:top w:val="none" w:sz="0" w:space="0" w:color="auto"/>
            <w:left w:val="none" w:sz="0" w:space="0" w:color="auto"/>
            <w:bottom w:val="none" w:sz="0" w:space="0" w:color="auto"/>
            <w:right w:val="none" w:sz="0" w:space="0" w:color="auto"/>
          </w:divBdr>
          <w:divsChild>
            <w:div w:id="680858753">
              <w:marLeft w:val="0"/>
              <w:marRight w:val="0"/>
              <w:marTop w:val="0"/>
              <w:marBottom w:val="0"/>
              <w:divBdr>
                <w:top w:val="none" w:sz="0" w:space="0" w:color="auto"/>
                <w:left w:val="none" w:sz="0" w:space="0" w:color="auto"/>
                <w:bottom w:val="none" w:sz="0" w:space="0" w:color="auto"/>
                <w:right w:val="none" w:sz="0" w:space="0" w:color="auto"/>
              </w:divBdr>
              <w:divsChild>
                <w:div w:id="890924885">
                  <w:marLeft w:val="0"/>
                  <w:marRight w:val="0"/>
                  <w:marTop w:val="0"/>
                  <w:marBottom w:val="0"/>
                  <w:divBdr>
                    <w:top w:val="none" w:sz="0" w:space="0" w:color="auto"/>
                    <w:left w:val="none" w:sz="0" w:space="0" w:color="auto"/>
                    <w:bottom w:val="none" w:sz="0" w:space="0" w:color="auto"/>
                    <w:right w:val="none" w:sz="0" w:space="0" w:color="auto"/>
                  </w:divBdr>
                </w:div>
                <w:div w:id="1373068129">
                  <w:marLeft w:val="0"/>
                  <w:marRight w:val="0"/>
                  <w:marTop w:val="0"/>
                  <w:marBottom w:val="0"/>
                  <w:divBdr>
                    <w:top w:val="none" w:sz="0" w:space="0" w:color="auto"/>
                    <w:left w:val="none" w:sz="0" w:space="0" w:color="auto"/>
                    <w:bottom w:val="none" w:sz="0" w:space="0" w:color="auto"/>
                    <w:right w:val="none" w:sz="0" w:space="0" w:color="auto"/>
                  </w:divBdr>
                </w:div>
              </w:divsChild>
            </w:div>
            <w:div w:id="18053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47040">
      <w:bodyDiv w:val="1"/>
      <w:marLeft w:val="0"/>
      <w:marRight w:val="0"/>
      <w:marTop w:val="0"/>
      <w:marBottom w:val="0"/>
      <w:divBdr>
        <w:top w:val="none" w:sz="0" w:space="0" w:color="auto"/>
        <w:left w:val="none" w:sz="0" w:space="0" w:color="auto"/>
        <w:bottom w:val="none" w:sz="0" w:space="0" w:color="auto"/>
        <w:right w:val="none" w:sz="0" w:space="0" w:color="auto"/>
      </w:divBdr>
      <w:divsChild>
        <w:div w:id="2035305731">
          <w:marLeft w:val="0"/>
          <w:marRight w:val="0"/>
          <w:marTop w:val="0"/>
          <w:marBottom w:val="0"/>
          <w:divBdr>
            <w:top w:val="none" w:sz="0" w:space="0" w:color="auto"/>
            <w:left w:val="none" w:sz="0" w:space="0" w:color="auto"/>
            <w:bottom w:val="none" w:sz="0" w:space="0" w:color="auto"/>
            <w:right w:val="none" w:sz="0" w:space="0" w:color="auto"/>
          </w:divBdr>
          <w:divsChild>
            <w:div w:id="1623883089">
              <w:marLeft w:val="0"/>
              <w:marRight w:val="0"/>
              <w:marTop w:val="0"/>
              <w:marBottom w:val="0"/>
              <w:divBdr>
                <w:top w:val="none" w:sz="0" w:space="0" w:color="auto"/>
                <w:left w:val="none" w:sz="0" w:space="0" w:color="auto"/>
                <w:bottom w:val="none" w:sz="0" w:space="0" w:color="auto"/>
                <w:right w:val="none" w:sz="0" w:space="0" w:color="auto"/>
              </w:divBdr>
            </w:div>
            <w:div w:id="228662767">
              <w:marLeft w:val="0"/>
              <w:marRight w:val="0"/>
              <w:marTop w:val="0"/>
              <w:marBottom w:val="0"/>
              <w:divBdr>
                <w:top w:val="none" w:sz="0" w:space="0" w:color="auto"/>
                <w:left w:val="none" w:sz="0" w:space="0" w:color="auto"/>
                <w:bottom w:val="none" w:sz="0" w:space="0" w:color="auto"/>
                <w:right w:val="none" w:sz="0" w:space="0" w:color="auto"/>
              </w:divBdr>
              <w:divsChild>
                <w:div w:id="1061368025">
                  <w:marLeft w:val="0"/>
                  <w:marRight w:val="0"/>
                  <w:marTop w:val="0"/>
                  <w:marBottom w:val="0"/>
                  <w:divBdr>
                    <w:top w:val="none" w:sz="0" w:space="0" w:color="auto"/>
                    <w:left w:val="none" w:sz="0" w:space="0" w:color="auto"/>
                    <w:bottom w:val="none" w:sz="0" w:space="0" w:color="auto"/>
                    <w:right w:val="none" w:sz="0" w:space="0" w:color="auto"/>
                  </w:divBdr>
                </w:div>
                <w:div w:id="1930116167">
                  <w:marLeft w:val="0"/>
                  <w:marRight w:val="0"/>
                  <w:marTop w:val="0"/>
                  <w:marBottom w:val="0"/>
                  <w:divBdr>
                    <w:top w:val="none" w:sz="0" w:space="0" w:color="auto"/>
                    <w:left w:val="none" w:sz="0" w:space="0" w:color="auto"/>
                    <w:bottom w:val="none" w:sz="0" w:space="0" w:color="auto"/>
                    <w:right w:val="none" w:sz="0" w:space="0" w:color="auto"/>
                  </w:divBdr>
                  <w:divsChild>
                    <w:div w:id="99676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A9A7A-3735-454F-BF79-1695B2FE0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692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Tribble, Jerome</dc:creator>
  <cp:keywords/>
  <dc:description/>
  <cp:lastModifiedBy>Singh, Rupi</cp:lastModifiedBy>
  <cp:revision>8</cp:revision>
  <cp:lastPrinted>2004-11-15T20:06:00Z</cp:lastPrinted>
  <dcterms:created xsi:type="dcterms:W3CDTF">2021-01-27T19:23:00Z</dcterms:created>
  <dcterms:modified xsi:type="dcterms:W3CDTF">2021-01-29T21:47:00Z</dcterms:modified>
</cp:coreProperties>
</file>