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8C07" w14:textId="5E255064" w:rsidR="00772159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APPLICATION OF STATE-ADMINISTERED UNIFORM LOCAL </w:t>
      </w:r>
      <w:r w:rsidR="00772159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ab/>
      </w:r>
      <w:r w:rsidR="00772159"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8734.1</w:t>
      </w:r>
    </w:p>
    <w:p w14:paraId="07997930" w14:textId="1B5E9946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SALES TAXES TO STATE AGENCY SALES </w:t>
      </w:r>
      <w:del w:id="0" w:author="Tribble, Jerome" w:date="2020-12-02T10:38:00Z">
        <w:r w:rsidRPr="004E2B21" w:rsidDel="005717BA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delText>-</w:delText>
        </w:r>
      </w:del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 </w:t>
      </w: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ab/>
      </w:r>
    </w:p>
    <w:p w14:paraId="25CACCF4" w14:textId="475330FE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</w:t>
      </w:r>
      <w:del w:id="1" w:author="Tribble, Jerome" w:date="2020-11-30T13:51:00Z">
        <w:r w:rsidRPr="004E2B21" w:rsidDel="00310CC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Revised</w:delText>
        </w:r>
      </w:del>
      <w:ins w:id="2" w:author="Tribble, Jerome" w:date="2020-11-30T13:51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Deleted </w:t>
        </w:r>
      </w:ins>
      <w:del w:id="3" w:author="Tribble, Jerome" w:date="2020-11-30T13:52:00Z">
        <w:r w:rsidRPr="004E2B21" w:rsidDel="00310CC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122001</w:delText>
        </w:r>
      </w:del>
      <w:ins w:id="4" w:author="Rupi Singh" w:date="2020-12-10T19:15:00Z">
        <w:del w:id="5" w:author="Tribble, Jerome" w:date="2021-01-27T13:44:00Z">
          <w:r w:rsidR="00772159" w:rsidDel="00085365">
            <w:rPr>
              <w:rFonts w:ascii="Arial" w:eastAsia="Times New Roman" w:hAnsi="Arial" w:cs="Arial"/>
              <w:bCs/>
              <w:color w:val="000000"/>
              <w:sz w:val="24"/>
              <w:szCs w:val="24"/>
              <w:lang w:val="en" w:bidi="ar-SA"/>
            </w:rPr>
            <w:delText>xx</w:delText>
          </w:r>
        </w:del>
      </w:ins>
      <w:ins w:id="6" w:author="Tribble, Jerome" w:date="2021-01-27T13:44:00Z">
        <w:r w:rsidR="0008536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01</w:t>
        </w:r>
      </w:ins>
      <w:ins w:id="7" w:author="Rupi Singh" w:date="2020-12-10T19:15:00Z">
        <w:r w:rsidR="00772159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</w:t>
        </w:r>
      </w:ins>
      <w:ins w:id="8" w:author="Tribble, Jerome" w:date="2020-11-30T13:52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202</w:t>
        </w:r>
      </w:ins>
      <w:ins w:id="9" w:author="Tribble, Jerome" w:date="2021-01-27T13:32:00Z">
        <w:r w:rsidR="00B24708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ins w:id="10" w:author="Tribble, Jerome" w:date="2020-11-30T13:54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and </w:t>
        </w:r>
      </w:ins>
      <w:ins w:id="11" w:author="Rupi Singh" w:date="2020-12-10T19:56:00Z">
        <w:r w:rsidR="00CA54E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renumbered</w:t>
        </w:r>
      </w:ins>
      <w:ins w:id="12" w:author="Tribble, Jerome" w:date="2020-11-30T13:54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to 8485</w:t>
        </w:r>
      </w:ins>
      <w:r w:rsidRPr="004E2B21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4E2B2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70256E0D" w14:textId="7777777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" w:bidi="ar-SA"/>
        </w:rPr>
      </w:pPr>
    </w:p>
    <w:p w14:paraId="66FBD883" w14:textId="77777777" w:rsidR="004E2B21" w:rsidRPr="004E2B21" w:rsidDel="00310CC5" w:rsidRDefault="004E2B21" w:rsidP="004E2B21">
      <w:pPr>
        <w:tabs>
          <w:tab w:val="left" w:pos="8010"/>
        </w:tabs>
        <w:spacing w:after="0" w:line="240" w:lineRule="auto"/>
        <w:rPr>
          <w:del w:id="13" w:author="Tribble, Jerome" w:date="2020-11-30T13:5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4" w:author="Tribble, Jerome" w:date="2020-11-30T13:52:00Z"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State agencies making sales of tangible personal property are required to report and pay to the </w:del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fldChar w:fldCharType="begin"/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delInstrText xml:space="preserve"> HYPERLINK "http://www.boe.ca.gov/" </w:delInstr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fldChar w:fldCharType="separate"/>
        </w:r>
        <w:r w:rsidRPr="004E2B21" w:rsidDel="00310CC5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delText xml:space="preserve">BOE </w:del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the 1 percent uniform local sales tax on sales. State agencies selling from more than one location should obtain sub-permits for each location from the BOE. The local tax on sales from multiple locations must be apportioned to the appropriate counties on Schedule B Form, </w:del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fldChar w:fldCharType="begin"/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delInstrText xml:space="preserve"> HYPERLINK "https://www.cdtfa.ca.gov/formspubs/cdtfa531.pdf" </w:delInstr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fldChar w:fldCharType="separate"/>
        </w:r>
        <w:r w:rsidRPr="004E2B21" w:rsidDel="00310CC5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delText>BOE-531</w:delText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. See SAM Section 8734.5. Consequently, each agency should maintain a record of sales for each sales location.</w:delText>
        </w:r>
      </w:del>
    </w:p>
    <w:p w14:paraId="66AE1A17" w14:textId="7777777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5" w:author="Tribble, Jerome" w:date="2020-11-30T13:52:00Z">
        <w:r w:rsidRPr="004E2B21" w:rsidDel="00310CC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The tax on sales of tangible personal property consists of the 1 percent uniform local sales tax and the appropriate district transactions tax and the combined state and county sales tax.</w:delText>
        </w:r>
      </w:del>
    </w:p>
    <w:p w14:paraId="63A53481" w14:textId="497F0246" w:rsidR="004E2B21" w:rsidRPr="00673F60" w:rsidRDefault="0055469A">
      <w:pPr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6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  <w:bookmarkStart w:id="17" w:name="_GoBack"/>
      <w:bookmarkEnd w:id="17"/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70AD4" wp14:editId="52AD282F">
                <wp:simplePos x="0" y="0"/>
                <wp:positionH relativeFrom="column">
                  <wp:posOffset>5476875</wp:posOffset>
                </wp:positionH>
                <wp:positionV relativeFrom="paragraph">
                  <wp:posOffset>6142990</wp:posOffset>
                </wp:positionV>
                <wp:extent cx="94297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324E1F0" w14:textId="77777777" w:rsidR="0055469A" w:rsidRPr="00957DD8" w:rsidRDefault="0055469A" w:rsidP="0055469A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01/29/2021</w:t>
                            </w:r>
                          </w:p>
                          <w:p w14:paraId="18FCA615" w14:textId="77777777" w:rsidR="0055469A" w:rsidRPr="00957DD8" w:rsidRDefault="0055469A" w:rsidP="0055469A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JT 01/27/2021</w:t>
                            </w:r>
                          </w:p>
                          <w:p w14:paraId="2F7C2AB4" w14:textId="77777777" w:rsidR="0055469A" w:rsidRDefault="0055469A" w:rsidP="0055469A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70AD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1.25pt;margin-top:483.7pt;width:7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" fillcolor="window" strokecolor="#bfbfbf" strokeweight=".5pt">
                <v:textbox>
                  <w:txbxContent>
                    <w:p w14:paraId="6324E1F0" w14:textId="77777777" w:rsidR="0055469A" w:rsidRPr="00957DD8" w:rsidRDefault="0055469A" w:rsidP="0055469A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01/29/2021</w:t>
                      </w:r>
                    </w:p>
                    <w:p w14:paraId="18FCA615" w14:textId="77777777" w:rsidR="0055469A" w:rsidRPr="00957DD8" w:rsidRDefault="0055469A" w:rsidP="0055469A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JT 01/27/2021</w:t>
                      </w:r>
                    </w:p>
                    <w:p w14:paraId="2F7C2AB4" w14:textId="77777777" w:rsidR="0055469A" w:rsidRDefault="0055469A" w:rsidP="0055469A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2B21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sqgFAMTRdrUtAAAA"/>
  </w:docVars>
  <w:rsids>
    <w:rsidRoot w:val="00851F5D"/>
    <w:rsid w:val="00013ED8"/>
    <w:rsid w:val="00015956"/>
    <w:rsid w:val="00016809"/>
    <w:rsid w:val="00016D3A"/>
    <w:rsid w:val="000170E2"/>
    <w:rsid w:val="00017E5C"/>
    <w:rsid w:val="00026D95"/>
    <w:rsid w:val="00027745"/>
    <w:rsid w:val="00033923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5365"/>
    <w:rsid w:val="0008755F"/>
    <w:rsid w:val="000902BA"/>
    <w:rsid w:val="00091CD4"/>
    <w:rsid w:val="00093DDC"/>
    <w:rsid w:val="00094BCF"/>
    <w:rsid w:val="000A0C34"/>
    <w:rsid w:val="000A34E1"/>
    <w:rsid w:val="000B21F0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5106"/>
    <w:rsid w:val="003A2922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F096D"/>
    <w:rsid w:val="004F0E26"/>
    <w:rsid w:val="00500574"/>
    <w:rsid w:val="00502117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469A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87E0B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AFA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92574"/>
    <w:rsid w:val="00795ED8"/>
    <w:rsid w:val="00796222"/>
    <w:rsid w:val="007A3370"/>
    <w:rsid w:val="007B494A"/>
    <w:rsid w:val="007B7637"/>
    <w:rsid w:val="007C5D99"/>
    <w:rsid w:val="007D37B4"/>
    <w:rsid w:val="007E0804"/>
    <w:rsid w:val="007E192C"/>
    <w:rsid w:val="007E29B1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6173"/>
    <w:rsid w:val="00966D93"/>
    <w:rsid w:val="00971778"/>
    <w:rsid w:val="00974473"/>
    <w:rsid w:val="00977D3C"/>
    <w:rsid w:val="0098397A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0B33"/>
    <w:rsid w:val="00A136C6"/>
    <w:rsid w:val="00A13744"/>
    <w:rsid w:val="00A13BD3"/>
    <w:rsid w:val="00A220EE"/>
    <w:rsid w:val="00A24218"/>
    <w:rsid w:val="00A273CB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B3FC7"/>
    <w:rsid w:val="00AC14DF"/>
    <w:rsid w:val="00AC26E9"/>
    <w:rsid w:val="00AD531C"/>
    <w:rsid w:val="00AD7BD5"/>
    <w:rsid w:val="00AE67D1"/>
    <w:rsid w:val="00AF0A6A"/>
    <w:rsid w:val="00AF101A"/>
    <w:rsid w:val="00AF6428"/>
    <w:rsid w:val="00B01AFF"/>
    <w:rsid w:val="00B032BB"/>
    <w:rsid w:val="00B068BD"/>
    <w:rsid w:val="00B0696D"/>
    <w:rsid w:val="00B163D4"/>
    <w:rsid w:val="00B1741E"/>
    <w:rsid w:val="00B21C2C"/>
    <w:rsid w:val="00B2264D"/>
    <w:rsid w:val="00B24708"/>
    <w:rsid w:val="00B30552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E4B1A"/>
    <w:rsid w:val="00BE6945"/>
    <w:rsid w:val="00C01128"/>
    <w:rsid w:val="00C02D42"/>
    <w:rsid w:val="00C068CF"/>
    <w:rsid w:val="00C0702E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42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3CF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5AAD"/>
    <w:rsid w:val="00F6678D"/>
    <w:rsid w:val="00F672AE"/>
    <w:rsid w:val="00F67D71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4B25-2B72-455D-BC53-543A71CE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917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2021-01-27T19:17:00Z</dcterms:created>
  <dcterms:modified xsi:type="dcterms:W3CDTF">2021-01-29T21:24:00Z</dcterms:modified>
</cp:coreProperties>
</file>