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97722" w14:textId="77777777" w:rsidR="004E2B21" w:rsidRPr="004E2B21" w:rsidRDefault="004E2B21" w:rsidP="004E2B21">
      <w:pPr>
        <w:tabs>
          <w:tab w:val="left" w:pos="8010"/>
        </w:tabs>
        <w:spacing w:after="0" w:line="240" w:lineRule="auto"/>
        <w:rPr>
          <w:rFonts w:ascii="Arial" w:eastAsia="Times New Roman" w:hAnsi="Arial" w:cs="Arial"/>
          <w:b/>
          <w:bCs/>
          <w:color w:val="000000"/>
          <w:sz w:val="24"/>
          <w:szCs w:val="24"/>
          <w:lang w:val="en" w:bidi="ar-SA"/>
        </w:rPr>
      </w:pPr>
      <w:r w:rsidRPr="004E2B21">
        <w:rPr>
          <w:rFonts w:ascii="Arial" w:eastAsia="Times New Roman" w:hAnsi="Arial" w:cs="Arial"/>
          <w:b/>
          <w:bCs/>
          <w:color w:val="000000"/>
          <w:sz w:val="24"/>
          <w:szCs w:val="24"/>
          <w:lang w:val="en" w:bidi="ar-SA"/>
        </w:rPr>
        <w:t>ACCOUNTING FOR USE TAX</w:t>
      </w:r>
      <w:r w:rsidRPr="004E2B21">
        <w:rPr>
          <w:rFonts w:ascii="Arial" w:eastAsia="Times New Roman" w:hAnsi="Arial" w:cs="Arial"/>
          <w:b/>
          <w:bCs/>
          <w:color w:val="000000"/>
          <w:sz w:val="24"/>
          <w:szCs w:val="24"/>
          <w:lang w:val="en" w:bidi="ar-SA"/>
        </w:rPr>
        <w:tab/>
        <w:t>8733</w:t>
      </w:r>
    </w:p>
    <w:p w14:paraId="29BC3895" w14:textId="61EC137A"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r w:rsidRPr="004E2B21">
        <w:rPr>
          <w:rFonts w:ascii="Arial" w:eastAsia="Times New Roman" w:hAnsi="Arial" w:cs="Arial"/>
          <w:bCs/>
          <w:color w:val="000000"/>
          <w:sz w:val="24"/>
          <w:szCs w:val="24"/>
          <w:lang w:val="en" w:bidi="ar-SA"/>
        </w:rPr>
        <w:t>(</w:t>
      </w:r>
      <w:del w:id="0" w:author="Tribble, Jerome" w:date="2020-11-30T13:48:00Z">
        <w:r w:rsidRPr="004E2B21" w:rsidDel="00310CC5">
          <w:rPr>
            <w:rFonts w:ascii="Arial" w:eastAsia="Times New Roman" w:hAnsi="Arial" w:cs="Arial"/>
            <w:bCs/>
            <w:color w:val="000000"/>
            <w:sz w:val="24"/>
            <w:szCs w:val="24"/>
            <w:lang w:val="en" w:bidi="ar-SA"/>
          </w:rPr>
          <w:delText xml:space="preserve">Revised </w:delText>
        </w:r>
      </w:del>
      <w:ins w:id="1" w:author="Tribble, Jerome" w:date="2020-11-30T13:48:00Z">
        <w:r w:rsidRPr="004E2B21">
          <w:rPr>
            <w:rFonts w:ascii="Arial" w:eastAsia="Times New Roman" w:hAnsi="Arial" w:cs="Arial"/>
            <w:bCs/>
            <w:color w:val="000000"/>
            <w:sz w:val="24"/>
            <w:szCs w:val="24"/>
            <w:lang w:val="en" w:bidi="ar-SA"/>
          </w:rPr>
          <w:t xml:space="preserve">Deleted </w:t>
        </w:r>
      </w:ins>
      <w:del w:id="2" w:author="Tribble, Jerome" w:date="2020-11-30T13:49:00Z">
        <w:r w:rsidRPr="004E2B21" w:rsidDel="00310CC5">
          <w:rPr>
            <w:rFonts w:ascii="Arial" w:eastAsia="Times New Roman" w:hAnsi="Arial" w:cs="Arial"/>
            <w:bCs/>
            <w:color w:val="000000"/>
            <w:sz w:val="24"/>
            <w:szCs w:val="24"/>
            <w:lang w:val="en" w:bidi="ar-SA"/>
          </w:rPr>
          <w:delText>12/2001</w:delText>
        </w:r>
      </w:del>
      <w:ins w:id="3" w:author="Tribble, Jerome" w:date="2021-01-27T13:44:00Z">
        <w:r w:rsidR="006B312D">
          <w:rPr>
            <w:rFonts w:ascii="Arial" w:eastAsia="Times New Roman" w:hAnsi="Arial" w:cs="Arial"/>
            <w:bCs/>
            <w:color w:val="000000"/>
            <w:sz w:val="24"/>
            <w:szCs w:val="24"/>
            <w:lang w:val="en" w:bidi="ar-SA"/>
          </w:rPr>
          <w:t>01</w:t>
        </w:r>
      </w:ins>
      <w:ins w:id="4" w:author="Tribble, Jerome" w:date="2020-11-30T13:49:00Z">
        <w:r w:rsidRPr="004E2B21">
          <w:rPr>
            <w:rFonts w:ascii="Arial" w:eastAsia="Times New Roman" w:hAnsi="Arial" w:cs="Arial"/>
            <w:bCs/>
            <w:color w:val="000000"/>
            <w:sz w:val="24"/>
            <w:szCs w:val="24"/>
            <w:lang w:val="en" w:bidi="ar-SA"/>
          </w:rPr>
          <w:t>/202</w:t>
        </w:r>
      </w:ins>
      <w:ins w:id="5" w:author="Tribble, Jerome" w:date="2021-01-27T13:31:00Z">
        <w:r w:rsidR="00933F13">
          <w:rPr>
            <w:rFonts w:ascii="Arial" w:eastAsia="Times New Roman" w:hAnsi="Arial" w:cs="Arial"/>
            <w:bCs/>
            <w:color w:val="000000"/>
            <w:sz w:val="24"/>
            <w:szCs w:val="24"/>
            <w:lang w:val="en" w:bidi="ar-SA"/>
          </w:rPr>
          <w:t>1</w:t>
        </w:r>
      </w:ins>
      <w:ins w:id="6" w:author="Tribble, Jerome" w:date="2020-11-30T13:55:00Z">
        <w:r w:rsidRPr="004E2B21">
          <w:rPr>
            <w:rFonts w:ascii="Arial" w:eastAsia="Times New Roman" w:hAnsi="Arial" w:cs="Arial"/>
            <w:bCs/>
            <w:color w:val="000000"/>
            <w:sz w:val="24"/>
            <w:szCs w:val="24"/>
            <w:lang w:val="en" w:bidi="ar-SA"/>
          </w:rPr>
          <w:t xml:space="preserve"> and </w:t>
        </w:r>
      </w:ins>
      <w:ins w:id="7" w:author="Rupi Singh" w:date="2020-12-10T19:56:00Z">
        <w:r w:rsidR="00CA54EA">
          <w:rPr>
            <w:rFonts w:ascii="Arial" w:eastAsia="Times New Roman" w:hAnsi="Arial" w:cs="Arial"/>
            <w:bCs/>
            <w:color w:val="000000"/>
            <w:sz w:val="24"/>
            <w:szCs w:val="24"/>
            <w:lang w:val="en" w:bidi="ar-SA"/>
          </w:rPr>
          <w:t>renumbered</w:t>
        </w:r>
      </w:ins>
      <w:ins w:id="8" w:author="Tribble, Jerome" w:date="2020-11-30T13:55:00Z">
        <w:r w:rsidRPr="004E2B21">
          <w:rPr>
            <w:rFonts w:ascii="Arial" w:eastAsia="Times New Roman" w:hAnsi="Arial" w:cs="Arial"/>
            <w:bCs/>
            <w:color w:val="000000"/>
            <w:sz w:val="24"/>
            <w:szCs w:val="24"/>
            <w:lang w:val="en" w:bidi="ar-SA"/>
          </w:rPr>
          <w:t xml:space="preserve"> to 8487</w:t>
        </w:r>
      </w:ins>
      <w:r w:rsidRPr="004E2B21">
        <w:rPr>
          <w:rFonts w:ascii="Arial" w:eastAsia="Times New Roman" w:hAnsi="Arial" w:cs="Arial"/>
          <w:bCs/>
          <w:color w:val="000000"/>
          <w:sz w:val="24"/>
          <w:szCs w:val="24"/>
          <w:lang w:val="en" w:bidi="ar-SA"/>
        </w:rPr>
        <w:t>)</w:t>
      </w:r>
      <w:r w:rsidRPr="004E2B21">
        <w:rPr>
          <w:rFonts w:ascii="Arial" w:eastAsia="Times New Roman" w:hAnsi="Arial" w:cs="Arial"/>
          <w:color w:val="000000"/>
          <w:sz w:val="24"/>
          <w:szCs w:val="24"/>
          <w:lang w:val="en" w:bidi="ar-SA"/>
        </w:rPr>
        <w:t xml:space="preserve"> </w:t>
      </w:r>
    </w:p>
    <w:p w14:paraId="34D36ED1"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p>
    <w:p w14:paraId="2E4F14BB" w14:textId="77777777" w:rsidR="004E2B21" w:rsidRPr="004E2B21" w:rsidRDefault="004E2B21" w:rsidP="004E2B21">
      <w:pPr>
        <w:tabs>
          <w:tab w:val="left" w:pos="8010"/>
        </w:tabs>
        <w:spacing w:after="0" w:line="240" w:lineRule="auto"/>
        <w:rPr>
          <w:rFonts w:ascii="Arial" w:eastAsia="Times New Roman" w:hAnsi="Arial" w:cs="Arial"/>
          <w:color w:val="000000"/>
          <w:sz w:val="24"/>
          <w:szCs w:val="24"/>
          <w:lang w:val="en" w:bidi="ar-SA"/>
        </w:rPr>
      </w:pPr>
      <w:del w:id="9" w:author="Tribble, Jerome" w:date="2020-11-30T13:49:00Z">
        <w:r w:rsidRPr="004E2B21" w:rsidDel="00310CC5">
          <w:rPr>
            <w:rFonts w:ascii="Arial" w:eastAsia="Times New Roman" w:hAnsi="Arial" w:cs="Arial"/>
            <w:color w:val="000000"/>
            <w:sz w:val="24"/>
            <w:szCs w:val="24"/>
            <w:lang w:val="en" w:bidi="ar-SA"/>
          </w:rPr>
          <w:delText xml:space="preserve">Use tax paid to the </w:delText>
        </w:r>
        <w:r w:rsidRPr="004E2B21" w:rsidDel="00310CC5">
          <w:rPr>
            <w:rFonts w:ascii="Arial" w:eastAsia="Times New Roman" w:hAnsi="Arial" w:cs="Arial"/>
            <w:color w:val="000000"/>
            <w:sz w:val="24"/>
            <w:szCs w:val="24"/>
            <w:lang w:val="en"/>
          </w:rPr>
          <w:fldChar w:fldCharType="begin"/>
        </w:r>
        <w:r w:rsidRPr="004E2B21" w:rsidDel="00310CC5">
          <w:rPr>
            <w:rFonts w:ascii="Arial" w:eastAsia="Times New Roman" w:hAnsi="Arial" w:cs="Arial"/>
            <w:color w:val="000000"/>
            <w:sz w:val="24"/>
            <w:szCs w:val="24"/>
            <w:lang w:val="en"/>
          </w:rPr>
          <w:delInstrText xml:space="preserve"> HYPERLINK "http://www.boe.ca.gov/" </w:delInstrText>
        </w:r>
        <w:r w:rsidRPr="004E2B21" w:rsidDel="00310CC5">
          <w:rPr>
            <w:rFonts w:ascii="Arial" w:eastAsia="Times New Roman" w:hAnsi="Arial" w:cs="Arial"/>
            <w:color w:val="000000"/>
            <w:sz w:val="24"/>
            <w:szCs w:val="24"/>
            <w:lang w:val="en"/>
          </w:rPr>
          <w:fldChar w:fldCharType="separate"/>
        </w:r>
        <w:r w:rsidRPr="004E2B21" w:rsidDel="00310CC5">
          <w:rPr>
            <w:rStyle w:val="Hyperlink"/>
            <w:rFonts w:ascii="Arial" w:eastAsia="Times New Roman" w:hAnsi="Arial" w:cs="Arial"/>
            <w:sz w:val="24"/>
            <w:szCs w:val="24"/>
            <w:lang w:val="en" w:bidi="ar-SA"/>
          </w:rPr>
          <w:delText xml:space="preserve">BOE </w:delText>
        </w:r>
        <w:r w:rsidRPr="004E2B21" w:rsidDel="00310CC5">
          <w:rPr>
            <w:rFonts w:ascii="Arial" w:eastAsia="Times New Roman" w:hAnsi="Arial" w:cs="Arial"/>
            <w:color w:val="000000"/>
            <w:sz w:val="24"/>
            <w:szCs w:val="24"/>
            <w:lang w:val="en" w:bidi="ar-SA"/>
          </w:rPr>
          <w:fldChar w:fldCharType="end"/>
        </w:r>
        <w:r w:rsidRPr="004E2B21" w:rsidDel="00310CC5">
          <w:rPr>
            <w:rFonts w:ascii="Arial" w:eastAsia="Times New Roman" w:hAnsi="Arial" w:cs="Arial"/>
            <w:color w:val="000000"/>
            <w:sz w:val="24"/>
            <w:szCs w:val="24"/>
            <w:lang w:val="en" w:bidi="ar-SA"/>
          </w:rPr>
          <w:delText>for operating expenses and equipment items purchased from support appropriations will be accounted for in the Allotment-Expenditure Ledger as "General Expense" of the same appropriation as that from which the item was purchased, except that a State agency may account for use tax on equipment items as an expenditure against the equipment allotment instead of "General Expense" if use tax on equipment purchases is significant in amount.</w:delText>
        </w:r>
      </w:del>
    </w:p>
    <w:p w14:paraId="63A53481" w14:textId="6E7F33C1" w:rsidR="004E2B21" w:rsidRDefault="004E2B21">
      <w:pPr>
        <w:tabs>
          <w:tab w:val="left" w:pos="8640"/>
        </w:tabs>
        <w:spacing w:after="0" w:line="240" w:lineRule="auto"/>
        <w:rPr>
          <w:ins w:id="10" w:author="Tribble, Jerome" w:date="2021-01-27T14:15:00Z"/>
          <w:rFonts w:ascii="Arial" w:eastAsia="Times New Roman" w:hAnsi="Arial" w:cs="Arial"/>
          <w:color w:val="000000"/>
          <w:sz w:val="24"/>
          <w:szCs w:val="24"/>
          <w:lang w:val="en" w:bidi="ar-SA"/>
        </w:rPr>
        <w:pPrChange w:id="11" w:author="Rupi Singh" w:date="2020-12-10T19:19:00Z">
          <w:pPr>
            <w:tabs>
              <w:tab w:val="left" w:pos="8010"/>
            </w:tabs>
            <w:spacing w:after="0" w:line="240" w:lineRule="auto"/>
          </w:pPr>
        </w:pPrChange>
      </w:pPr>
    </w:p>
    <w:p w14:paraId="4EACA8A6" w14:textId="6DC9B8DF" w:rsidR="00693D7E" w:rsidRPr="00673F60" w:rsidRDefault="0064037D">
      <w:pPr>
        <w:tabs>
          <w:tab w:val="left" w:pos="8640"/>
        </w:tabs>
        <w:spacing w:after="0" w:line="240" w:lineRule="auto"/>
        <w:rPr>
          <w:rFonts w:ascii="Arial" w:eastAsia="Times New Roman" w:hAnsi="Arial" w:cs="Arial"/>
          <w:color w:val="000000"/>
          <w:sz w:val="24"/>
          <w:szCs w:val="24"/>
          <w:lang w:val="en" w:bidi="ar-SA"/>
        </w:rPr>
        <w:pPrChange w:id="12" w:author="Rupi Singh" w:date="2020-12-10T19:19:00Z">
          <w:pPr>
            <w:tabs>
              <w:tab w:val="left" w:pos="8010"/>
            </w:tabs>
            <w:spacing w:after="0" w:line="240" w:lineRule="auto"/>
          </w:pPr>
        </w:pPrChange>
      </w:pPr>
      <w:bookmarkStart w:id="13" w:name="_GoBack"/>
      <w:bookmarkEnd w:id="13"/>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6EC64157" wp14:editId="425C36C8">
                <wp:simplePos x="0" y="0"/>
                <wp:positionH relativeFrom="column">
                  <wp:posOffset>5324475</wp:posOffset>
                </wp:positionH>
                <wp:positionV relativeFrom="paragraph">
                  <wp:posOffset>6695440</wp:posOffset>
                </wp:positionV>
                <wp:extent cx="94297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42975" cy="400050"/>
                        </a:xfrm>
                        <a:prstGeom prst="rect">
                          <a:avLst/>
                        </a:prstGeom>
                        <a:solidFill>
                          <a:sysClr val="window" lastClr="FFFFFF"/>
                        </a:solidFill>
                        <a:ln w="6350">
                          <a:solidFill>
                            <a:sysClr val="window" lastClr="FFFFFF">
                              <a:lumMod val="75000"/>
                            </a:sysClr>
                          </a:solidFill>
                        </a:ln>
                        <a:effectLst/>
                      </wps:spPr>
                      <wps:txbx>
                        <w:txbxContent>
                          <w:p w14:paraId="2CD7BE49" w14:textId="77777777" w:rsidR="0064037D" w:rsidRPr="00957DD8" w:rsidRDefault="0064037D" w:rsidP="0064037D">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6BABC02C" w14:textId="77777777" w:rsidR="0064037D" w:rsidRPr="00957DD8" w:rsidRDefault="0064037D" w:rsidP="0064037D">
                            <w:pPr>
                              <w:pStyle w:val="NoSpacing"/>
                              <w:rPr>
                                <w:i/>
                                <w:color w:val="A6A6A6" w:themeColor="background1" w:themeShade="A6"/>
                                <w:sz w:val="18"/>
                                <w:szCs w:val="18"/>
                              </w:rPr>
                            </w:pPr>
                            <w:r w:rsidRPr="00957DD8">
                              <w:rPr>
                                <w:i/>
                                <w:color w:val="A6A6A6" w:themeColor="background1" w:themeShade="A6"/>
                                <w:sz w:val="18"/>
                                <w:szCs w:val="18"/>
                              </w:rPr>
                              <w:t>JT 01/27/2021</w:t>
                            </w:r>
                          </w:p>
                          <w:p w14:paraId="36F84707" w14:textId="77777777" w:rsidR="0064037D" w:rsidRDefault="0064037D" w:rsidP="0064037D">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C64157" id="_x0000_t202" coordsize="21600,21600" o:spt="202" path="m,l,21600r21600,l21600,xe">
                <v:stroke joinstyle="miter"/>
                <v:path gradientshapeok="t" o:connecttype="rect"/>
              </v:shapetype>
              <v:shape id="Text Box 18" o:spid="_x0000_s1026" type="#_x0000_t202" style="position:absolute;margin-left:419.25pt;margin-top:527.2pt;width:74.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" fillcolor="window" strokecolor="#bfbfbf" strokeweight=".5pt">
                <v:textbox>
                  <w:txbxContent>
                    <w:p w14:paraId="2CD7BE49" w14:textId="77777777" w:rsidR="0064037D" w:rsidRPr="00957DD8" w:rsidRDefault="0064037D" w:rsidP="0064037D">
                      <w:pPr>
                        <w:pStyle w:val="NoSpacing"/>
                        <w:rPr>
                          <w:i/>
                          <w:color w:val="A6A6A6" w:themeColor="background1" w:themeShade="A6"/>
                          <w:sz w:val="18"/>
                          <w:szCs w:val="18"/>
                        </w:rPr>
                      </w:pPr>
                      <w:r w:rsidRPr="00957DD8">
                        <w:rPr>
                          <w:i/>
                          <w:color w:val="A6A6A6" w:themeColor="background1" w:themeShade="A6"/>
                          <w:sz w:val="18"/>
                          <w:szCs w:val="18"/>
                        </w:rPr>
                        <w:t xml:space="preserve">RS </w:t>
                      </w:r>
                      <w:r>
                        <w:rPr>
                          <w:i/>
                          <w:color w:val="A6A6A6" w:themeColor="background1" w:themeShade="A6"/>
                          <w:sz w:val="18"/>
                          <w:szCs w:val="18"/>
                        </w:rPr>
                        <w:t>01/29/2021</w:t>
                      </w:r>
                    </w:p>
                    <w:p w14:paraId="6BABC02C" w14:textId="77777777" w:rsidR="0064037D" w:rsidRPr="00957DD8" w:rsidRDefault="0064037D" w:rsidP="0064037D">
                      <w:pPr>
                        <w:pStyle w:val="NoSpacing"/>
                        <w:rPr>
                          <w:i/>
                          <w:color w:val="A6A6A6" w:themeColor="background1" w:themeShade="A6"/>
                          <w:sz w:val="18"/>
                          <w:szCs w:val="18"/>
                        </w:rPr>
                      </w:pPr>
                      <w:r w:rsidRPr="00957DD8">
                        <w:rPr>
                          <w:i/>
                          <w:color w:val="A6A6A6" w:themeColor="background1" w:themeShade="A6"/>
                          <w:sz w:val="18"/>
                          <w:szCs w:val="18"/>
                        </w:rPr>
                        <w:t>JT 01/27/2021</w:t>
                      </w:r>
                    </w:p>
                    <w:p w14:paraId="36F84707" w14:textId="77777777" w:rsidR="0064037D" w:rsidRDefault="0064037D" w:rsidP="0064037D">
                      <w:pPr>
                        <w:pStyle w:val="NoSpacing"/>
                        <w:rPr>
                          <w:i/>
                        </w:rPr>
                      </w:pPr>
                    </w:p>
                  </w:txbxContent>
                </v:textbox>
              </v:shape>
            </w:pict>
          </mc:Fallback>
        </mc:AlternateContent>
      </w:r>
    </w:p>
    <w:sectPr w:rsidR="00693D7E"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8FAAvN7jItAAAA"/>
  </w:docVars>
  <w:rsids>
    <w:rsidRoot w:val="00851F5D"/>
    <w:rsid w:val="00013ED8"/>
    <w:rsid w:val="00015956"/>
    <w:rsid w:val="00016809"/>
    <w:rsid w:val="00016D3A"/>
    <w:rsid w:val="000170E2"/>
    <w:rsid w:val="00017E5C"/>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037D"/>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87E0B"/>
    <w:rsid w:val="00692251"/>
    <w:rsid w:val="00693D7E"/>
    <w:rsid w:val="006956AB"/>
    <w:rsid w:val="00695799"/>
    <w:rsid w:val="00695971"/>
    <w:rsid w:val="006A48D7"/>
    <w:rsid w:val="006A6FBC"/>
    <w:rsid w:val="006A7BBF"/>
    <w:rsid w:val="006B15CB"/>
    <w:rsid w:val="006B312D"/>
    <w:rsid w:val="006B3AA6"/>
    <w:rsid w:val="006B3AFA"/>
    <w:rsid w:val="006B3C54"/>
    <w:rsid w:val="006B4562"/>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3F13"/>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0B33"/>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278B"/>
    <w:rsid w:val="00CE346A"/>
    <w:rsid w:val="00CE3724"/>
    <w:rsid w:val="00CE6F2A"/>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5AAD"/>
    <w:rsid w:val="00F6678D"/>
    <w:rsid w:val="00F672AE"/>
    <w:rsid w:val="00F67D71"/>
    <w:rsid w:val="00F70398"/>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9E45-E9A3-4E36-8934-3D8FAAC9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2021-01-27T19:09:00Z</dcterms:created>
  <dcterms:modified xsi:type="dcterms:W3CDTF">2021-01-29T21:01:00Z</dcterms:modified>
</cp:coreProperties>
</file>