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5995B" w14:textId="77777777" w:rsidR="004E2B21" w:rsidRPr="004E2B21" w:rsidRDefault="004E2B21" w:rsidP="004E2B21">
      <w:pPr>
        <w:tabs>
          <w:tab w:val="left" w:pos="8010"/>
        </w:tabs>
        <w:spacing w:after="0" w:line="240" w:lineRule="auto"/>
        <w:rPr>
          <w:rFonts w:ascii="Arial" w:eastAsia="Times New Roman" w:hAnsi="Arial" w:cs="Arial"/>
          <w:b/>
          <w:bCs/>
          <w:color w:val="000000"/>
          <w:sz w:val="24"/>
          <w:szCs w:val="24"/>
          <w:lang w:val="en" w:bidi="ar-SA"/>
        </w:rPr>
      </w:pPr>
      <w:r w:rsidRPr="004E2B21">
        <w:rPr>
          <w:rFonts w:ascii="Arial" w:eastAsia="Times New Roman" w:hAnsi="Arial" w:cs="Arial"/>
          <w:b/>
          <w:bCs/>
          <w:color w:val="000000"/>
          <w:sz w:val="24"/>
          <w:szCs w:val="24"/>
          <w:lang w:val="en" w:bidi="ar-SA"/>
        </w:rPr>
        <w:t>PAYMENT OF CONSUMER USE TAX</w:t>
      </w:r>
      <w:r w:rsidRPr="004E2B21">
        <w:rPr>
          <w:rFonts w:ascii="Arial" w:eastAsia="Times New Roman" w:hAnsi="Arial" w:cs="Arial"/>
          <w:b/>
          <w:bCs/>
          <w:color w:val="000000"/>
          <w:sz w:val="24"/>
          <w:szCs w:val="24"/>
          <w:lang w:val="en" w:bidi="ar-SA"/>
        </w:rPr>
        <w:tab/>
        <w:t>8732</w:t>
      </w:r>
    </w:p>
    <w:p w14:paraId="09F916B2" w14:textId="634C879F" w:rsidR="004E2B21" w:rsidRPr="004E2B21" w:rsidRDefault="004E2B21" w:rsidP="004E2B21">
      <w:pPr>
        <w:tabs>
          <w:tab w:val="left" w:pos="8010"/>
        </w:tabs>
        <w:spacing w:after="0" w:line="240" w:lineRule="auto"/>
        <w:rPr>
          <w:rFonts w:ascii="Arial" w:eastAsia="Times New Roman" w:hAnsi="Arial" w:cs="Arial"/>
          <w:color w:val="000000"/>
          <w:sz w:val="24"/>
          <w:szCs w:val="24"/>
          <w:lang w:val="en" w:bidi="ar-SA"/>
        </w:rPr>
      </w:pPr>
      <w:r w:rsidRPr="004E2B21">
        <w:rPr>
          <w:rFonts w:ascii="Arial" w:eastAsia="Times New Roman" w:hAnsi="Arial" w:cs="Arial"/>
          <w:bCs/>
          <w:color w:val="000000"/>
          <w:sz w:val="24"/>
          <w:szCs w:val="24"/>
          <w:lang w:val="en" w:bidi="ar-SA"/>
        </w:rPr>
        <w:t>(</w:t>
      </w:r>
      <w:del w:id="0" w:author="Tribble, Jerome" w:date="2020-11-30T13:44:00Z">
        <w:r w:rsidRPr="004E2B21" w:rsidDel="00310CC5">
          <w:rPr>
            <w:rFonts w:ascii="Arial" w:eastAsia="Times New Roman" w:hAnsi="Arial" w:cs="Arial"/>
            <w:bCs/>
            <w:color w:val="000000"/>
            <w:sz w:val="24"/>
            <w:szCs w:val="24"/>
            <w:lang w:val="en" w:bidi="ar-SA"/>
          </w:rPr>
          <w:delText xml:space="preserve">Revised </w:delText>
        </w:r>
      </w:del>
      <w:ins w:id="1" w:author="Tribble, Jerome" w:date="2020-11-30T13:44:00Z">
        <w:r w:rsidRPr="004E2B21">
          <w:rPr>
            <w:rFonts w:ascii="Arial" w:eastAsia="Times New Roman" w:hAnsi="Arial" w:cs="Arial"/>
            <w:bCs/>
            <w:color w:val="000000"/>
            <w:sz w:val="24"/>
            <w:szCs w:val="24"/>
            <w:lang w:val="en" w:bidi="ar-SA"/>
          </w:rPr>
          <w:t xml:space="preserve">Deleted </w:t>
        </w:r>
      </w:ins>
      <w:del w:id="2" w:author="Tribble, Jerome" w:date="2020-11-30T13:44:00Z">
        <w:r w:rsidRPr="004E2B21" w:rsidDel="00310CC5">
          <w:rPr>
            <w:rFonts w:ascii="Arial" w:eastAsia="Times New Roman" w:hAnsi="Arial" w:cs="Arial"/>
            <w:bCs/>
            <w:color w:val="000000"/>
            <w:sz w:val="24"/>
            <w:szCs w:val="24"/>
            <w:lang w:val="en" w:bidi="ar-SA"/>
          </w:rPr>
          <w:delText>06</w:delText>
        </w:r>
      </w:del>
      <w:del w:id="3" w:author="Rupi Singh" w:date="2020-12-10T19:56:00Z">
        <w:r w:rsidRPr="004E2B21" w:rsidDel="00CA54EA">
          <w:rPr>
            <w:rFonts w:ascii="Arial" w:eastAsia="Times New Roman" w:hAnsi="Arial" w:cs="Arial"/>
            <w:bCs/>
            <w:color w:val="000000"/>
            <w:sz w:val="24"/>
            <w:szCs w:val="24"/>
            <w:lang w:val="en" w:bidi="ar-SA"/>
          </w:rPr>
          <w:delText>/</w:delText>
        </w:r>
      </w:del>
      <w:del w:id="4" w:author="Tribble, Jerome" w:date="2020-11-30T13:44:00Z">
        <w:r w:rsidRPr="004E2B21" w:rsidDel="00310CC5">
          <w:rPr>
            <w:rFonts w:ascii="Arial" w:eastAsia="Times New Roman" w:hAnsi="Arial" w:cs="Arial"/>
            <w:bCs/>
            <w:color w:val="000000"/>
            <w:sz w:val="24"/>
            <w:szCs w:val="24"/>
            <w:lang w:val="en" w:bidi="ar-SA"/>
          </w:rPr>
          <w:delText>2013</w:delText>
        </w:r>
      </w:del>
      <w:ins w:id="5" w:author="Rupi Singh" w:date="2020-12-10T19:55:00Z">
        <w:del w:id="6" w:author="Tribble, Jerome" w:date="2021-01-27T13:44:00Z">
          <w:r w:rsidR="00CA54EA" w:rsidDel="00F711BD">
            <w:rPr>
              <w:rFonts w:ascii="Arial" w:eastAsia="Times New Roman" w:hAnsi="Arial" w:cs="Arial"/>
              <w:bCs/>
              <w:color w:val="000000"/>
              <w:sz w:val="24"/>
              <w:szCs w:val="24"/>
              <w:lang w:val="en" w:bidi="ar-SA"/>
            </w:rPr>
            <w:delText>xx</w:delText>
          </w:r>
        </w:del>
      </w:ins>
      <w:ins w:id="7" w:author="Tribble, Jerome" w:date="2021-01-27T13:44:00Z">
        <w:r w:rsidR="00F711BD">
          <w:rPr>
            <w:rFonts w:ascii="Arial" w:eastAsia="Times New Roman" w:hAnsi="Arial" w:cs="Arial"/>
            <w:bCs/>
            <w:color w:val="000000"/>
            <w:sz w:val="24"/>
            <w:szCs w:val="24"/>
            <w:lang w:val="en" w:bidi="ar-SA"/>
          </w:rPr>
          <w:t>01</w:t>
        </w:r>
      </w:ins>
      <w:ins w:id="8" w:author="Rupi Singh" w:date="2020-12-10T19:55:00Z">
        <w:r w:rsidR="00CA54EA">
          <w:rPr>
            <w:rFonts w:ascii="Arial" w:eastAsia="Times New Roman" w:hAnsi="Arial" w:cs="Arial"/>
            <w:bCs/>
            <w:color w:val="000000"/>
            <w:sz w:val="24"/>
            <w:szCs w:val="24"/>
            <w:lang w:val="en" w:bidi="ar-SA"/>
          </w:rPr>
          <w:t>/</w:t>
        </w:r>
      </w:ins>
      <w:ins w:id="9" w:author="Tribble, Jerome" w:date="2020-11-30T13:44:00Z">
        <w:r w:rsidRPr="004E2B21">
          <w:rPr>
            <w:rFonts w:ascii="Arial" w:eastAsia="Times New Roman" w:hAnsi="Arial" w:cs="Arial"/>
            <w:bCs/>
            <w:color w:val="000000"/>
            <w:sz w:val="24"/>
            <w:szCs w:val="24"/>
            <w:lang w:val="en" w:bidi="ar-SA"/>
          </w:rPr>
          <w:t>202</w:t>
        </w:r>
      </w:ins>
      <w:ins w:id="10" w:author="Tribble, Jerome" w:date="2021-01-27T13:31:00Z">
        <w:r w:rsidR="009953B3">
          <w:rPr>
            <w:rFonts w:ascii="Arial" w:eastAsia="Times New Roman" w:hAnsi="Arial" w:cs="Arial"/>
            <w:bCs/>
            <w:color w:val="000000"/>
            <w:sz w:val="24"/>
            <w:szCs w:val="24"/>
            <w:lang w:val="en" w:bidi="ar-SA"/>
          </w:rPr>
          <w:t>1</w:t>
        </w:r>
      </w:ins>
      <w:ins w:id="11" w:author="Tribble, Jerome" w:date="2020-11-30T13:55:00Z">
        <w:r w:rsidRPr="004E2B21">
          <w:rPr>
            <w:rFonts w:ascii="Arial" w:eastAsia="Times New Roman" w:hAnsi="Arial" w:cs="Arial"/>
            <w:bCs/>
            <w:color w:val="000000"/>
            <w:sz w:val="24"/>
            <w:szCs w:val="24"/>
            <w:lang w:val="en" w:bidi="ar-SA"/>
          </w:rPr>
          <w:t xml:space="preserve"> and </w:t>
        </w:r>
      </w:ins>
      <w:ins w:id="12" w:author="Rupi Singh" w:date="2020-12-10T19:55:00Z">
        <w:r w:rsidR="00CA54EA">
          <w:rPr>
            <w:rFonts w:ascii="Arial" w:eastAsia="Times New Roman" w:hAnsi="Arial" w:cs="Arial"/>
            <w:bCs/>
            <w:color w:val="000000"/>
            <w:sz w:val="24"/>
            <w:szCs w:val="24"/>
            <w:lang w:val="en" w:bidi="ar-SA"/>
          </w:rPr>
          <w:t>renumbered</w:t>
        </w:r>
      </w:ins>
      <w:ins w:id="13" w:author="Tribble, Jerome" w:date="2020-11-30T13:55:00Z">
        <w:r w:rsidRPr="004E2B21">
          <w:rPr>
            <w:rFonts w:ascii="Arial" w:eastAsia="Times New Roman" w:hAnsi="Arial" w:cs="Arial"/>
            <w:bCs/>
            <w:color w:val="000000"/>
            <w:sz w:val="24"/>
            <w:szCs w:val="24"/>
            <w:lang w:val="en" w:bidi="ar-SA"/>
          </w:rPr>
          <w:t xml:space="preserve"> to 8486</w:t>
        </w:r>
      </w:ins>
      <w:r w:rsidRPr="004E2B21">
        <w:rPr>
          <w:rFonts w:ascii="Arial" w:eastAsia="Times New Roman" w:hAnsi="Arial" w:cs="Arial"/>
          <w:bCs/>
          <w:color w:val="000000"/>
          <w:sz w:val="24"/>
          <w:szCs w:val="24"/>
          <w:lang w:val="en" w:bidi="ar-SA"/>
        </w:rPr>
        <w:t>)</w:t>
      </w:r>
      <w:r w:rsidRPr="004E2B21">
        <w:rPr>
          <w:rFonts w:ascii="Arial" w:eastAsia="Times New Roman" w:hAnsi="Arial" w:cs="Arial"/>
          <w:color w:val="000000"/>
          <w:sz w:val="24"/>
          <w:szCs w:val="24"/>
          <w:lang w:val="en" w:bidi="ar-SA"/>
        </w:rPr>
        <w:t xml:space="preserve"> </w:t>
      </w:r>
    </w:p>
    <w:p w14:paraId="33E86DF3" w14:textId="77777777" w:rsidR="004E2B21" w:rsidRPr="004E2B21" w:rsidRDefault="004E2B21" w:rsidP="004E2B21">
      <w:pPr>
        <w:tabs>
          <w:tab w:val="left" w:pos="8010"/>
        </w:tabs>
        <w:spacing w:after="0" w:line="240" w:lineRule="auto"/>
        <w:rPr>
          <w:ins w:id="14" w:author="Tribble, Jerome" w:date="2020-12-02T09:58:00Z"/>
          <w:rFonts w:ascii="Arial" w:eastAsia="Times New Roman" w:hAnsi="Arial" w:cs="Arial"/>
          <w:color w:val="000000"/>
          <w:sz w:val="24"/>
          <w:szCs w:val="24"/>
          <w:lang w:val="en" w:bidi="ar-SA"/>
        </w:rPr>
      </w:pPr>
    </w:p>
    <w:p w14:paraId="76CEE176" w14:textId="77777777" w:rsidR="004E2B21" w:rsidRPr="004E2B21" w:rsidDel="00AB3913" w:rsidRDefault="004E2B21" w:rsidP="004E2B21">
      <w:pPr>
        <w:tabs>
          <w:tab w:val="left" w:pos="8010"/>
        </w:tabs>
        <w:spacing w:after="0" w:line="240" w:lineRule="auto"/>
        <w:rPr>
          <w:del w:id="15" w:author="Tribble, Jerome" w:date="2020-12-02T09:57:00Z"/>
          <w:rFonts w:ascii="Arial" w:eastAsia="Times New Roman" w:hAnsi="Arial" w:cs="Arial"/>
          <w:color w:val="000000"/>
          <w:sz w:val="24"/>
          <w:szCs w:val="24"/>
          <w:lang w:val="en" w:bidi="ar-SA"/>
        </w:rPr>
      </w:pPr>
      <w:del w:id="16" w:author="Tribble, Jerome" w:date="2020-12-02T09:57:00Z">
        <w:r w:rsidRPr="004E2B21" w:rsidDel="00782B67">
          <w:rPr>
            <w:rFonts w:ascii="Arial" w:eastAsia="Times New Roman" w:hAnsi="Arial" w:cs="Arial"/>
            <w:color w:val="000000"/>
            <w:sz w:val="24"/>
            <w:szCs w:val="24"/>
            <w:lang w:val="en" w:bidi="ar-SA"/>
          </w:rPr>
          <w:delText>Consumer Use Tax Forms will be scheduled for payment of use tax to the State Board of Equalization (</w:delText>
        </w:r>
        <w:r w:rsidRPr="004E2B21" w:rsidDel="00782B67">
          <w:rPr>
            <w:rFonts w:ascii="Arial" w:eastAsia="Times New Roman" w:hAnsi="Arial" w:cs="Arial"/>
            <w:color w:val="000000"/>
            <w:sz w:val="24"/>
            <w:szCs w:val="24"/>
            <w:lang w:val="en" w:bidi="ar-SA"/>
          </w:rPr>
          <w:fldChar w:fldCharType="begin"/>
        </w:r>
        <w:r w:rsidRPr="004E2B21" w:rsidDel="00782B67">
          <w:rPr>
            <w:rFonts w:ascii="Arial" w:eastAsia="Times New Roman" w:hAnsi="Arial" w:cs="Arial"/>
            <w:color w:val="000000"/>
            <w:sz w:val="24"/>
            <w:szCs w:val="24"/>
            <w:lang w:val="en" w:bidi="ar-SA"/>
          </w:rPr>
          <w:delInstrText xml:space="preserve"> HYPERLINK "http://www.boe.ca.gov/" </w:delInstrText>
        </w:r>
        <w:r w:rsidRPr="004E2B21" w:rsidDel="00782B67">
          <w:rPr>
            <w:rFonts w:ascii="Arial" w:eastAsia="Times New Roman" w:hAnsi="Arial" w:cs="Arial"/>
            <w:color w:val="000000"/>
            <w:sz w:val="24"/>
            <w:szCs w:val="24"/>
            <w:lang w:val="en" w:bidi="ar-SA"/>
          </w:rPr>
          <w:fldChar w:fldCharType="separate"/>
        </w:r>
        <w:r w:rsidRPr="004E2B21" w:rsidDel="00782B67">
          <w:rPr>
            <w:rStyle w:val="Hyperlink"/>
            <w:rFonts w:ascii="Arial" w:eastAsia="Times New Roman" w:hAnsi="Arial" w:cs="Arial"/>
            <w:sz w:val="24"/>
            <w:szCs w:val="24"/>
            <w:lang w:val="en" w:bidi="ar-SA"/>
          </w:rPr>
          <w:delText>BOE</w:delText>
        </w:r>
        <w:r w:rsidRPr="004E2B21" w:rsidDel="00782B67">
          <w:rPr>
            <w:rFonts w:ascii="Arial" w:eastAsia="Times New Roman" w:hAnsi="Arial" w:cs="Arial"/>
            <w:color w:val="000000"/>
            <w:sz w:val="24"/>
            <w:szCs w:val="24"/>
            <w:lang w:val="en" w:bidi="ar-SA"/>
          </w:rPr>
          <w:fldChar w:fldCharType="end"/>
        </w:r>
        <w:r w:rsidRPr="004E2B21" w:rsidDel="00782B67">
          <w:rPr>
            <w:rFonts w:ascii="Arial" w:eastAsia="Times New Roman" w:hAnsi="Arial" w:cs="Arial"/>
            <w:color w:val="000000"/>
            <w:sz w:val="24"/>
            <w:szCs w:val="24"/>
            <w:lang w:val="en" w:bidi="ar-SA"/>
          </w:rPr>
          <w:delText>) by the state department simultaneously with the efiling of the State, Local, and District Consumer Use Tax Return (Consumer Use Tax Return), BOE–401-E. A separate claim schedule will be filed for each fund and appropriation from which such payment will be made. Departments will not submit copies of the Consumer Use Tax Form to the BOE.</w:delText>
        </w:r>
      </w:del>
    </w:p>
    <w:p w14:paraId="79AC5211" w14:textId="77777777" w:rsidR="004E2B21" w:rsidRPr="004E2B21" w:rsidRDefault="004E2B21" w:rsidP="004E2B21">
      <w:pPr>
        <w:tabs>
          <w:tab w:val="left" w:pos="8010"/>
        </w:tabs>
        <w:spacing w:after="0" w:line="240" w:lineRule="auto"/>
        <w:rPr>
          <w:ins w:id="17" w:author="Tribble, Jerome" w:date="2020-12-02T09:58:00Z"/>
          <w:rFonts w:ascii="Arial" w:eastAsia="Times New Roman" w:hAnsi="Arial" w:cs="Arial"/>
          <w:color w:val="000000"/>
          <w:sz w:val="24"/>
          <w:szCs w:val="24"/>
          <w:lang w:val="en" w:bidi="ar-SA"/>
        </w:rPr>
      </w:pPr>
    </w:p>
    <w:p w14:paraId="62D54D16" w14:textId="24DE40AB" w:rsidR="004E2B21" w:rsidDel="00475F33" w:rsidRDefault="004E2B21" w:rsidP="004E2B21">
      <w:pPr>
        <w:tabs>
          <w:tab w:val="left" w:pos="8010"/>
        </w:tabs>
        <w:spacing w:after="0" w:line="240" w:lineRule="auto"/>
        <w:rPr>
          <w:del w:id="18" w:author="Tribble, Jerome" w:date="2020-12-02T09:57:00Z"/>
          <w:rFonts w:ascii="Arial" w:eastAsia="Times New Roman" w:hAnsi="Arial" w:cs="Arial"/>
          <w:color w:val="000000"/>
          <w:sz w:val="24"/>
          <w:szCs w:val="24"/>
          <w:lang w:val="en" w:bidi="ar-SA"/>
        </w:rPr>
      </w:pPr>
      <w:del w:id="19" w:author="Tribble, Jerome" w:date="2020-12-02T09:57:00Z">
        <w:r w:rsidRPr="004E2B21" w:rsidDel="00782B67">
          <w:rPr>
            <w:rFonts w:ascii="Arial" w:eastAsia="Times New Roman" w:hAnsi="Arial" w:cs="Arial"/>
            <w:color w:val="000000"/>
            <w:sz w:val="24"/>
            <w:szCs w:val="24"/>
            <w:lang w:val="en" w:bidi="ar-SA"/>
          </w:rPr>
          <w:delText>The claim schedule, with a copy of the confirmation page from the electronic filing of the Consumer Use Tax Return and the payment voucher will be enclosed in a remittance advice envelope and submitted to the State Controller’s Office (</w:delText>
        </w:r>
        <w:r w:rsidRPr="004E2B21" w:rsidDel="00782B67">
          <w:rPr>
            <w:rFonts w:ascii="Arial" w:eastAsia="Times New Roman" w:hAnsi="Arial" w:cs="Arial"/>
            <w:color w:val="000000"/>
            <w:sz w:val="24"/>
            <w:szCs w:val="24"/>
            <w:lang w:val="en" w:bidi="ar-SA"/>
          </w:rPr>
          <w:fldChar w:fldCharType="begin"/>
        </w:r>
        <w:r w:rsidRPr="004E2B21" w:rsidDel="00782B67">
          <w:rPr>
            <w:rFonts w:ascii="Arial" w:eastAsia="Times New Roman" w:hAnsi="Arial" w:cs="Arial"/>
            <w:color w:val="000000"/>
            <w:sz w:val="24"/>
            <w:szCs w:val="24"/>
            <w:lang w:val="en" w:bidi="ar-SA"/>
          </w:rPr>
          <w:delInstrText xml:space="preserve"> HYPERLINK "http://www.sco.ca.gov/" </w:delInstrText>
        </w:r>
        <w:r w:rsidRPr="004E2B21" w:rsidDel="00782B67">
          <w:rPr>
            <w:rFonts w:ascii="Arial" w:eastAsia="Times New Roman" w:hAnsi="Arial" w:cs="Arial"/>
            <w:color w:val="000000"/>
            <w:sz w:val="24"/>
            <w:szCs w:val="24"/>
            <w:lang w:val="en" w:bidi="ar-SA"/>
          </w:rPr>
          <w:fldChar w:fldCharType="separate"/>
        </w:r>
        <w:r w:rsidRPr="004E2B21" w:rsidDel="00782B67">
          <w:rPr>
            <w:rStyle w:val="Hyperlink"/>
            <w:rFonts w:ascii="Arial" w:eastAsia="Times New Roman" w:hAnsi="Arial" w:cs="Arial"/>
            <w:sz w:val="24"/>
            <w:szCs w:val="24"/>
            <w:lang w:val="en" w:bidi="ar-SA"/>
          </w:rPr>
          <w:delText>SCO</w:delText>
        </w:r>
        <w:r w:rsidRPr="004E2B21" w:rsidDel="00782B67">
          <w:rPr>
            <w:rFonts w:ascii="Arial" w:eastAsia="Times New Roman" w:hAnsi="Arial" w:cs="Arial"/>
            <w:color w:val="000000"/>
            <w:sz w:val="24"/>
            <w:szCs w:val="24"/>
            <w:lang w:val="en" w:bidi="ar-SA"/>
          </w:rPr>
          <w:fldChar w:fldCharType="end"/>
        </w:r>
        <w:r w:rsidRPr="004E2B21" w:rsidDel="00782B67">
          <w:rPr>
            <w:rFonts w:ascii="Arial" w:eastAsia="Times New Roman" w:hAnsi="Arial" w:cs="Arial"/>
            <w:color w:val="000000"/>
            <w:sz w:val="24"/>
            <w:szCs w:val="24"/>
            <w:lang w:val="en" w:bidi="ar-SA"/>
          </w:rPr>
          <w:delText xml:space="preserve">). Departments will prepare as an additional enclosure a list of vendors, including name and address, from which frequent purchases are made which are subject to use tax. The department’s duplicate copies of Consumer Use Tax Form will be attached to the department’s copy of the claim schedule. Departments will enter the number of the claim schedule on their copy of the confirmation page of the Consumer Use Tax Return, </w:delText>
        </w:r>
        <w:r w:rsidRPr="004E2B21" w:rsidDel="00782B67">
          <w:rPr>
            <w:rFonts w:ascii="Arial" w:eastAsia="Times New Roman" w:hAnsi="Arial" w:cs="Arial"/>
            <w:color w:val="000000"/>
            <w:sz w:val="24"/>
            <w:szCs w:val="24"/>
            <w:lang w:val="en" w:bidi="ar-SA"/>
          </w:rPr>
          <w:fldChar w:fldCharType="begin"/>
        </w:r>
        <w:r w:rsidRPr="004E2B21" w:rsidDel="00782B67">
          <w:rPr>
            <w:rFonts w:ascii="Arial" w:eastAsia="Times New Roman" w:hAnsi="Arial" w:cs="Arial"/>
            <w:color w:val="000000"/>
            <w:sz w:val="24"/>
            <w:szCs w:val="24"/>
            <w:lang w:val="en" w:bidi="ar-SA"/>
          </w:rPr>
          <w:delInstrText xml:space="preserve"> HYPERLINK "https://www.cdtfa.ca.gov/formspubs/cdtfa401e.pdf" </w:delInstrText>
        </w:r>
        <w:r w:rsidRPr="004E2B21" w:rsidDel="00782B67">
          <w:rPr>
            <w:rFonts w:ascii="Arial" w:eastAsia="Times New Roman" w:hAnsi="Arial" w:cs="Arial"/>
            <w:color w:val="000000"/>
            <w:sz w:val="24"/>
            <w:szCs w:val="24"/>
            <w:lang w:val="en" w:bidi="ar-SA"/>
          </w:rPr>
          <w:fldChar w:fldCharType="separate"/>
        </w:r>
        <w:r w:rsidRPr="004E2B21" w:rsidDel="00782B67">
          <w:rPr>
            <w:rStyle w:val="Hyperlink"/>
            <w:rFonts w:ascii="Arial" w:eastAsia="Times New Roman" w:hAnsi="Arial" w:cs="Arial"/>
            <w:sz w:val="24"/>
            <w:szCs w:val="24"/>
            <w:lang w:val="en" w:bidi="ar-SA"/>
          </w:rPr>
          <w:delText>BOE-401-E</w:delText>
        </w:r>
        <w:r w:rsidRPr="004E2B21" w:rsidDel="00782B67">
          <w:rPr>
            <w:rFonts w:ascii="Arial" w:eastAsia="Times New Roman" w:hAnsi="Arial" w:cs="Arial"/>
            <w:color w:val="000000"/>
            <w:sz w:val="24"/>
            <w:szCs w:val="24"/>
            <w:lang w:val="en" w:bidi="ar-SA"/>
          </w:rPr>
          <w:fldChar w:fldCharType="end"/>
        </w:r>
        <w:r w:rsidRPr="004E2B21" w:rsidDel="00782B67">
          <w:rPr>
            <w:rFonts w:ascii="Arial" w:eastAsia="Times New Roman" w:hAnsi="Arial" w:cs="Arial"/>
            <w:color w:val="000000"/>
            <w:sz w:val="24"/>
            <w:szCs w:val="24"/>
            <w:lang w:val="en" w:bidi="ar-SA"/>
          </w:rPr>
          <w:delText>.</w:delText>
        </w:r>
      </w:del>
    </w:p>
    <w:p w14:paraId="7D6399D0" w14:textId="77777777" w:rsidR="00475F33" w:rsidRPr="004E2B21" w:rsidRDefault="00475F33" w:rsidP="004E2B21">
      <w:pPr>
        <w:tabs>
          <w:tab w:val="left" w:pos="8010"/>
        </w:tabs>
        <w:spacing w:after="0" w:line="240" w:lineRule="auto"/>
        <w:rPr>
          <w:ins w:id="20" w:author="Tribble, Jerome" w:date="2021-01-27T15:14:00Z"/>
          <w:rFonts w:ascii="Arial" w:eastAsia="Times New Roman" w:hAnsi="Arial" w:cs="Arial"/>
          <w:color w:val="000000"/>
          <w:sz w:val="24"/>
          <w:szCs w:val="24"/>
          <w:lang w:val="en" w:bidi="ar-SA"/>
        </w:rPr>
      </w:pPr>
    </w:p>
    <w:p w14:paraId="2BFB2906" w14:textId="77777777" w:rsidR="004E2B21" w:rsidRPr="004E2B21" w:rsidDel="00782B67" w:rsidRDefault="004E2B21" w:rsidP="004E2B21">
      <w:pPr>
        <w:tabs>
          <w:tab w:val="left" w:pos="8010"/>
        </w:tabs>
        <w:spacing w:after="0" w:line="240" w:lineRule="auto"/>
        <w:rPr>
          <w:del w:id="21" w:author="Tribble, Jerome" w:date="2020-12-02T09:57:00Z"/>
          <w:rFonts w:ascii="Arial" w:eastAsia="Times New Roman" w:hAnsi="Arial" w:cs="Arial"/>
          <w:color w:val="000000"/>
          <w:sz w:val="24"/>
          <w:szCs w:val="24"/>
          <w:lang w:val="en" w:bidi="ar-SA"/>
        </w:rPr>
      </w:pPr>
      <w:del w:id="22" w:author="Tribble, Jerome" w:date="2020-12-02T09:57:00Z">
        <w:r w:rsidRPr="004E2B21" w:rsidDel="00782B67">
          <w:rPr>
            <w:rFonts w:ascii="Arial" w:eastAsia="Times New Roman" w:hAnsi="Arial" w:cs="Arial"/>
            <w:color w:val="000000"/>
            <w:sz w:val="24"/>
            <w:szCs w:val="24"/>
            <w:lang w:val="en" w:bidi="ar-SA"/>
          </w:rPr>
          <w:delText>If more than one claim schedule is submitted to pay the total tax due, the Consumer Use Tax Return, BOE-401-E, confirmation page and payment voucher will be placed in a remittance advice envelope attached to one of the claim schedules. A special mailing request stating, “Please mail warrant in payment of our claim schedules numbers </w:delText>
        </w:r>
        <w:r w:rsidRPr="004E2B21" w:rsidDel="00782B67">
          <w:rPr>
            <w:rFonts w:ascii="Arial" w:eastAsia="Times New Roman" w:hAnsi="Arial" w:cs="Arial"/>
            <w:color w:val="000000"/>
            <w:sz w:val="24"/>
            <w:szCs w:val="24"/>
            <w:u w:val="single"/>
            <w:lang w:val="en" w:bidi="ar-SA"/>
          </w:rPr>
          <w:delText>           </w:delText>
        </w:r>
        <w:r w:rsidRPr="004E2B21" w:rsidDel="00782B67">
          <w:rPr>
            <w:rFonts w:ascii="Arial" w:eastAsia="Times New Roman" w:hAnsi="Arial" w:cs="Arial"/>
            <w:color w:val="000000"/>
            <w:sz w:val="24"/>
            <w:szCs w:val="24"/>
            <w:lang w:val="en" w:bidi="ar-SA"/>
          </w:rPr>
          <w:delText>, </w:delText>
        </w:r>
        <w:r w:rsidRPr="004E2B21" w:rsidDel="00782B67">
          <w:rPr>
            <w:rFonts w:ascii="Arial" w:eastAsia="Times New Roman" w:hAnsi="Arial" w:cs="Arial"/>
            <w:color w:val="000000"/>
            <w:sz w:val="24"/>
            <w:szCs w:val="24"/>
            <w:u w:val="single"/>
            <w:lang w:val="en" w:bidi="ar-SA"/>
          </w:rPr>
          <w:delText xml:space="preserve">           </w:delText>
        </w:r>
        <w:r w:rsidRPr="004E2B21" w:rsidDel="00782B67">
          <w:rPr>
            <w:rFonts w:ascii="Arial" w:eastAsia="Times New Roman" w:hAnsi="Arial" w:cs="Arial"/>
            <w:color w:val="000000"/>
            <w:sz w:val="24"/>
            <w:szCs w:val="24"/>
            <w:lang w:val="en" w:bidi="ar-SA"/>
          </w:rPr>
          <w:delText>, and </w:delText>
        </w:r>
        <w:r w:rsidRPr="004E2B21" w:rsidDel="00782B67">
          <w:rPr>
            <w:rFonts w:ascii="Arial" w:eastAsia="Times New Roman" w:hAnsi="Arial" w:cs="Arial"/>
            <w:color w:val="000000"/>
            <w:sz w:val="24"/>
            <w:szCs w:val="24"/>
            <w:u w:val="single"/>
            <w:lang w:val="en" w:bidi="ar-SA"/>
          </w:rPr>
          <w:delText>            </w:delText>
        </w:r>
        <w:r w:rsidRPr="004E2B21" w:rsidDel="00782B67">
          <w:rPr>
            <w:rFonts w:ascii="Arial" w:eastAsia="Times New Roman" w:hAnsi="Arial" w:cs="Arial"/>
            <w:color w:val="000000"/>
            <w:sz w:val="24"/>
            <w:szCs w:val="24"/>
            <w:lang w:val="en" w:bidi="ar-SA"/>
          </w:rPr>
          <w:delText>, with the payment voucher and confirmation page accompanying claim schedule number</w:delText>
        </w:r>
        <w:r w:rsidRPr="004E2B21" w:rsidDel="00782B67">
          <w:rPr>
            <w:rFonts w:ascii="Arial" w:eastAsia="Times New Roman" w:hAnsi="Arial" w:cs="Arial"/>
            <w:color w:val="000000"/>
            <w:sz w:val="24"/>
            <w:szCs w:val="24"/>
            <w:u w:val="single"/>
            <w:lang w:val="en" w:bidi="ar-SA"/>
          </w:rPr>
          <w:delText xml:space="preserve">          </w:delText>
        </w:r>
        <w:r w:rsidRPr="004E2B21" w:rsidDel="00782B67">
          <w:rPr>
            <w:rFonts w:ascii="Arial" w:eastAsia="Times New Roman" w:hAnsi="Arial" w:cs="Arial"/>
            <w:color w:val="000000"/>
            <w:sz w:val="24"/>
            <w:szCs w:val="24"/>
            <w:lang w:val="en" w:bidi="ar-SA"/>
          </w:rPr>
          <w:delText>," will be attached to the remittance advice envelope accompanying each of the related claim schedules. All claim schedules requesting payment of use tax due relating to the Consumer Use Tax Return, BOE-401-E, will be clipped together and will have a note attached by the department requesting that the claim schedules be kept together until audited by the SCO.</w:delText>
        </w:r>
      </w:del>
    </w:p>
    <w:p w14:paraId="63A53481" w14:textId="16D7A73B" w:rsidR="004E2B21" w:rsidRDefault="004E2B21">
      <w:pPr>
        <w:tabs>
          <w:tab w:val="left" w:pos="8640"/>
        </w:tabs>
        <w:spacing w:after="0" w:line="240" w:lineRule="auto"/>
        <w:rPr>
          <w:ins w:id="23" w:author="Tribble, Jerome" w:date="2021-01-27T14:15:00Z"/>
          <w:rFonts w:ascii="Arial" w:eastAsia="Times New Roman" w:hAnsi="Arial" w:cs="Arial"/>
          <w:color w:val="000000"/>
          <w:sz w:val="24"/>
          <w:szCs w:val="24"/>
          <w:lang w:val="en" w:bidi="ar-SA"/>
        </w:rPr>
        <w:pPrChange w:id="24" w:author="Rupi Singh" w:date="2020-12-10T19:19:00Z">
          <w:pPr>
            <w:tabs>
              <w:tab w:val="left" w:pos="8010"/>
            </w:tabs>
            <w:spacing w:after="0" w:line="240" w:lineRule="auto"/>
          </w:pPr>
        </w:pPrChange>
      </w:pPr>
    </w:p>
    <w:p w14:paraId="6A3732AF" w14:textId="62A062E0" w:rsidR="00026A5E" w:rsidRDefault="00026A5E">
      <w:pPr>
        <w:tabs>
          <w:tab w:val="left" w:pos="8640"/>
        </w:tabs>
        <w:spacing w:after="0" w:line="240" w:lineRule="auto"/>
        <w:rPr>
          <w:ins w:id="25" w:author="Tribble, Jerome" w:date="2021-01-27T14:15:00Z"/>
          <w:rFonts w:ascii="Arial" w:eastAsia="Times New Roman" w:hAnsi="Arial" w:cs="Arial"/>
          <w:color w:val="000000"/>
          <w:sz w:val="24"/>
          <w:szCs w:val="24"/>
          <w:lang w:val="en" w:bidi="ar-SA"/>
        </w:rPr>
        <w:pPrChange w:id="26" w:author="Rupi Singh" w:date="2020-12-10T19:19:00Z">
          <w:pPr>
            <w:tabs>
              <w:tab w:val="left" w:pos="8010"/>
            </w:tabs>
            <w:spacing w:after="0" w:line="240" w:lineRule="auto"/>
          </w:pPr>
        </w:pPrChange>
      </w:pPr>
    </w:p>
    <w:p w14:paraId="3DFE1C84" w14:textId="2F34AE78" w:rsidR="00026A5E" w:rsidRPr="00673F60" w:rsidRDefault="008E7D4A">
      <w:pPr>
        <w:tabs>
          <w:tab w:val="left" w:pos="8640"/>
        </w:tabs>
        <w:spacing w:after="0" w:line="240" w:lineRule="auto"/>
        <w:rPr>
          <w:rFonts w:ascii="Arial" w:eastAsia="Times New Roman" w:hAnsi="Arial" w:cs="Arial"/>
          <w:color w:val="000000"/>
          <w:sz w:val="24"/>
          <w:szCs w:val="24"/>
          <w:lang w:val="en" w:bidi="ar-SA"/>
        </w:rPr>
        <w:pPrChange w:id="27" w:author="Rupi Singh" w:date="2020-12-10T19:19:00Z">
          <w:pPr>
            <w:tabs>
              <w:tab w:val="left" w:pos="8010"/>
            </w:tabs>
            <w:spacing w:after="0" w:line="240" w:lineRule="auto"/>
          </w:pPr>
        </w:pPrChange>
      </w:pPr>
      <w:bookmarkStart w:id="28" w:name="_GoBack"/>
      <w:bookmarkEnd w:id="28"/>
      <w:r>
        <w:rPr>
          <w:rFonts w:ascii="Times New Roman" w:hAnsi="Times New Roman" w:cs="Times New Roman"/>
          <w:noProof/>
          <w:sz w:val="24"/>
          <w:szCs w:val="24"/>
          <w:lang w:bidi="ar-SA"/>
        </w:rPr>
        <mc:AlternateContent>
          <mc:Choice Requires="wps">
            <w:drawing>
              <wp:anchor distT="0" distB="0" distL="114300" distR="114300" simplePos="0" relativeHeight="251659264" behindDoc="0" locked="0" layoutInCell="1" allowOverlap="1" wp14:anchorId="1315EC44" wp14:editId="05F0CAEC">
                <wp:simplePos x="0" y="0"/>
                <wp:positionH relativeFrom="column">
                  <wp:posOffset>5524500</wp:posOffset>
                </wp:positionH>
                <wp:positionV relativeFrom="paragraph">
                  <wp:posOffset>2981325</wp:posOffset>
                </wp:positionV>
                <wp:extent cx="942975" cy="40005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942975" cy="400050"/>
                        </a:xfrm>
                        <a:prstGeom prst="rect">
                          <a:avLst/>
                        </a:prstGeom>
                        <a:solidFill>
                          <a:sysClr val="window" lastClr="FFFFFF"/>
                        </a:solidFill>
                        <a:ln w="6350">
                          <a:solidFill>
                            <a:sysClr val="window" lastClr="FFFFFF">
                              <a:lumMod val="75000"/>
                            </a:sysClr>
                          </a:solidFill>
                        </a:ln>
                        <a:effectLst/>
                      </wps:spPr>
                      <wps:txbx>
                        <w:txbxContent>
                          <w:p w14:paraId="4931AA22" w14:textId="77777777" w:rsidR="008E7D4A" w:rsidRPr="00957DD8" w:rsidRDefault="008E7D4A" w:rsidP="008E7D4A">
                            <w:pPr>
                              <w:pStyle w:val="NoSpacing"/>
                              <w:rPr>
                                <w:i/>
                                <w:color w:val="A6A6A6" w:themeColor="background1" w:themeShade="A6"/>
                                <w:sz w:val="18"/>
                                <w:szCs w:val="18"/>
                              </w:rPr>
                            </w:pPr>
                            <w:r w:rsidRPr="00957DD8">
                              <w:rPr>
                                <w:i/>
                                <w:color w:val="A6A6A6" w:themeColor="background1" w:themeShade="A6"/>
                                <w:sz w:val="18"/>
                                <w:szCs w:val="18"/>
                              </w:rPr>
                              <w:t xml:space="preserve">RS </w:t>
                            </w:r>
                            <w:r>
                              <w:rPr>
                                <w:i/>
                                <w:color w:val="A6A6A6" w:themeColor="background1" w:themeShade="A6"/>
                                <w:sz w:val="18"/>
                                <w:szCs w:val="18"/>
                              </w:rPr>
                              <w:t>01/29/2021</w:t>
                            </w:r>
                          </w:p>
                          <w:p w14:paraId="1158C74D" w14:textId="77777777" w:rsidR="008E7D4A" w:rsidRPr="00957DD8" w:rsidRDefault="008E7D4A" w:rsidP="008E7D4A">
                            <w:pPr>
                              <w:pStyle w:val="NoSpacing"/>
                              <w:rPr>
                                <w:i/>
                                <w:color w:val="A6A6A6" w:themeColor="background1" w:themeShade="A6"/>
                                <w:sz w:val="18"/>
                                <w:szCs w:val="18"/>
                              </w:rPr>
                            </w:pPr>
                            <w:r w:rsidRPr="00957DD8">
                              <w:rPr>
                                <w:i/>
                                <w:color w:val="A6A6A6" w:themeColor="background1" w:themeShade="A6"/>
                                <w:sz w:val="18"/>
                                <w:szCs w:val="18"/>
                              </w:rPr>
                              <w:t>JT 01/27/2021</w:t>
                            </w:r>
                          </w:p>
                          <w:p w14:paraId="15E28C7F" w14:textId="77777777" w:rsidR="008E7D4A" w:rsidRDefault="008E7D4A" w:rsidP="008E7D4A">
                            <w:pPr>
                              <w:pStyle w:val="NoSpacing"/>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315EC44" id="_x0000_t202" coordsize="21600,21600" o:spt="202" path="m,l,21600r21600,l21600,xe">
                <v:stroke joinstyle="miter"/>
                <v:path gradientshapeok="t" o:connecttype="rect"/>
              </v:shapetype>
              <v:shape id="Text Box 18" o:spid="_x0000_s1026" type="#_x0000_t202" style="position:absolute;margin-left:435pt;margin-top:234.75pt;width:74.2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" fillcolor="window" strokecolor="#bfbfbf" strokeweight=".5pt">
                <v:textbox>
                  <w:txbxContent>
                    <w:p w14:paraId="4931AA22" w14:textId="77777777" w:rsidR="008E7D4A" w:rsidRPr="00957DD8" w:rsidRDefault="008E7D4A" w:rsidP="008E7D4A">
                      <w:pPr>
                        <w:pStyle w:val="NoSpacing"/>
                        <w:rPr>
                          <w:i/>
                          <w:color w:val="A6A6A6" w:themeColor="background1" w:themeShade="A6"/>
                          <w:sz w:val="18"/>
                          <w:szCs w:val="18"/>
                        </w:rPr>
                      </w:pPr>
                      <w:r w:rsidRPr="00957DD8">
                        <w:rPr>
                          <w:i/>
                          <w:color w:val="A6A6A6" w:themeColor="background1" w:themeShade="A6"/>
                          <w:sz w:val="18"/>
                          <w:szCs w:val="18"/>
                        </w:rPr>
                        <w:t xml:space="preserve">RS </w:t>
                      </w:r>
                      <w:r>
                        <w:rPr>
                          <w:i/>
                          <w:color w:val="A6A6A6" w:themeColor="background1" w:themeShade="A6"/>
                          <w:sz w:val="18"/>
                          <w:szCs w:val="18"/>
                        </w:rPr>
                        <w:t>01/29/2021</w:t>
                      </w:r>
                    </w:p>
                    <w:p w14:paraId="1158C74D" w14:textId="77777777" w:rsidR="008E7D4A" w:rsidRPr="00957DD8" w:rsidRDefault="008E7D4A" w:rsidP="008E7D4A">
                      <w:pPr>
                        <w:pStyle w:val="NoSpacing"/>
                        <w:rPr>
                          <w:i/>
                          <w:color w:val="A6A6A6" w:themeColor="background1" w:themeShade="A6"/>
                          <w:sz w:val="18"/>
                          <w:szCs w:val="18"/>
                        </w:rPr>
                      </w:pPr>
                      <w:r w:rsidRPr="00957DD8">
                        <w:rPr>
                          <w:i/>
                          <w:color w:val="A6A6A6" w:themeColor="background1" w:themeShade="A6"/>
                          <w:sz w:val="18"/>
                          <w:szCs w:val="18"/>
                        </w:rPr>
                        <w:t>JT 01/27/2021</w:t>
                      </w:r>
                    </w:p>
                    <w:p w14:paraId="15E28C7F" w14:textId="77777777" w:rsidR="008E7D4A" w:rsidRDefault="008E7D4A" w:rsidP="008E7D4A">
                      <w:pPr>
                        <w:pStyle w:val="NoSpacing"/>
                        <w:rPr>
                          <w:i/>
                        </w:rPr>
                      </w:pPr>
                    </w:p>
                  </w:txbxContent>
                </v:textbox>
              </v:shape>
            </w:pict>
          </mc:Fallback>
        </mc:AlternateContent>
      </w:r>
    </w:p>
    <w:sectPr w:rsidR="00026A5E" w:rsidRPr="00673F60" w:rsidSect="000670C0">
      <w:headerReference w:type="default" r:id="rId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CE579" w14:textId="77777777" w:rsidR="0089660F" w:rsidRDefault="0089660F">
      <w:r>
        <w:separator/>
      </w:r>
    </w:p>
  </w:endnote>
  <w:endnote w:type="continuationSeparator" w:id="0">
    <w:p w14:paraId="6F9A6D49" w14:textId="77777777" w:rsidR="0089660F" w:rsidRDefault="00896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1A1EA" w14:textId="77777777" w:rsidR="0089660F" w:rsidRDefault="0089660F">
      <w:r>
        <w:separator/>
      </w:r>
    </w:p>
  </w:footnote>
  <w:footnote w:type="continuationSeparator" w:id="0">
    <w:p w14:paraId="43DB97F3" w14:textId="77777777" w:rsidR="0089660F" w:rsidRDefault="00896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5E58B" w14:textId="217EF433" w:rsidR="0089660F" w:rsidRDefault="0089660F" w:rsidP="009C05BD">
    <w:pPr>
      <w:pStyle w:val="Header"/>
    </w:pPr>
    <w:r>
      <w:t>8400-DISBURSEMENTS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1484"/>
    <w:multiLevelType w:val="hybridMultilevel"/>
    <w:tmpl w:val="8376D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B18B2"/>
    <w:multiLevelType w:val="multilevel"/>
    <w:tmpl w:val="1604E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31BDE"/>
    <w:multiLevelType w:val="hybridMultilevel"/>
    <w:tmpl w:val="B0706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B750A"/>
    <w:multiLevelType w:val="hybridMultilevel"/>
    <w:tmpl w:val="456CCF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4D0D28"/>
    <w:multiLevelType w:val="hybridMultilevel"/>
    <w:tmpl w:val="BD027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5C2AA7"/>
    <w:multiLevelType w:val="multilevel"/>
    <w:tmpl w:val="EDAC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B054E"/>
    <w:multiLevelType w:val="hybridMultilevel"/>
    <w:tmpl w:val="6E789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9C4825"/>
    <w:multiLevelType w:val="multilevel"/>
    <w:tmpl w:val="E212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D72F5F"/>
    <w:multiLevelType w:val="hybridMultilevel"/>
    <w:tmpl w:val="122A2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8"/>
  </w:num>
  <w:num w:numId="4">
    <w:abstractNumId w:val="0"/>
  </w:num>
  <w:num w:numId="5">
    <w:abstractNumId w:val="3"/>
  </w:num>
  <w:num w:numId="6">
    <w:abstractNumId w:val="7"/>
  </w:num>
  <w:num w:numId="7">
    <w:abstractNumId w:val="5"/>
  </w:num>
  <w:num w:numId="8">
    <w:abstractNumId w:val="4"/>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ibble, Jerome">
    <w15:presenceInfo w15:providerId="AD" w15:userId="S-1-5-21-2018394313-652884422-1811762917-19147"/>
  </w15:person>
  <w15:person w15:author="Rupi Singh">
    <w15:presenceInfo w15:providerId="None" w15:userId="Rupi Sin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AwNDOwNLM0NjcyNzRV0lEKTi0uzszPAykwsqgFAMTRdrUtAAAA"/>
  </w:docVars>
  <w:rsids>
    <w:rsidRoot w:val="00851F5D"/>
    <w:rsid w:val="00013ED8"/>
    <w:rsid w:val="00015956"/>
    <w:rsid w:val="00016809"/>
    <w:rsid w:val="00016D3A"/>
    <w:rsid w:val="000170E2"/>
    <w:rsid w:val="00017E5C"/>
    <w:rsid w:val="00026A5E"/>
    <w:rsid w:val="00026D95"/>
    <w:rsid w:val="00027745"/>
    <w:rsid w:val="00033923"/>
    <w:rsid w:val="00036F60"/>
    <w:rsid w:val="00045550"/>
    <w:rsid w:val="00046B75"/>
    <w:rsid w:val="0005008D"/>
    <w:rsid w:val="000510E1"/>
    <w:rsid w:val="00052288"/>
    <w:rsid w:val="00060F31"/>
    <w:rsid w:val="00061E2B"/>
    <w:rsid w:val="00062A63"/>
    <w:rsid w:val="000670C0"/>
    <w:rsid w:val="00067B2F"/>
    <w:rsid w:val="0007261D"/>
    <w:rsid w:val="00073CBD"/>
    <w:rsid w:val="00075781"/>
    <w:rsid w:val="000806C0"/>
    <w:rsid w:val="000812F4"/>
    <w:rsid w:val="00084631"/>
    <w:rsid w:val="0008755F"/>
    <w:rsid w:val="000902BA"/>
    <w:rsid w:val="00091CD4"/>
    <w:rsid w:val="00093DDC"/>
    <w:rsid w:val="00094BCF"/>
    <w:rsid w:val="000A0C34"/>
    <w:rsid w:val="000A34E1"/>
    <w:rsid w:val="000B21F0"/>
    <w:rsid w:val="000B400C"/>
    <w:rsid w:val="000B77F4"/>
    <w:rsid w:val="000C199B"/>
    <w:rsid w:val="000C40E0"/>
    <w:rsid w:val="000C41C9"/>
    <w:rsid w:val="000C41E7"/>
    <w:rsid w:val="000C43B6"/>
    <w:rsid w:val="000C442F"/>
    <w:rsid w:val="000C56B6"/>
    <w:rsid w:val="000C67A6"/>
    <w:rsid w:val="000D14C1"/>
    <w:rsid w:val="000D3D91"/>
    <w:rsid w:val="000E09B1"/>
    <w:rsid w:val="000E2E99"/>
    <w:rsid w:val="000E4E8E"/>
    <w:rsid w:val="000E5690"/>
    <w:rsid w:val="000F005E"/>
    <w:rsid w:val="000F01E9"/>
    <w:rsid w:val="000F0A1A"/>
    <w:rsid w:val="000F132A"/>
    <w:rsid w:val="000F17FD"/>
    <w:rsid w:val="000F18E3"/>
    <w:rsid w:val="000F1EAE"/>
    <w:rsid w:val="000F44FD"/>
    <w:rsid w:val="0010104B"/>
    <w:rsid w:val="00102C02"/>
    <w:rsid w:val="00104881"/>
    <w:rsid w:val="00106667"/>
    <w:rsid w:val="0011459A"/>
    <w:rsid w:val="00114CD9"/>
    <w:rsid w:val="0011566A"/>
    <w:rsid w:val="00116C73"/>
    <w:rsid w:val="00116E58"/>
    <w:rsid w:val="00117AAB"/>
    <w:rsid w:val="0012292B"/>
    <w:rsid w:val="00123B46"/>
    <w:rsid w:val="00125FE1"/>
    <w:rsid w:val="00131C98"/>
    <w:rsid w:val="00133A18"/>
    <w:rsid w:val="001409F0"/>
    <w:rsid w:val="0014273D"/>
    <w:rsid w:val="001445C9"/>
    <w:rsid w:val="00144F16"/>
    <w:rsid w:val="00146B59"/>
    <w:rsid w:val="001508EF"/>
    <w:rsid w:val="00152269"/>
    <w:rsid w:val="0015464F"/>
    <w:rsid w:val="0015559B"/>
    <w:rsid w:val="00162B9F"/>
    <w:rsid w:val="001652EF"/>
    <w:rsid w:val="0016751C"/>
    <w:rsid w:val="001728EA"/>
    <w:rsid w:val="00172D1C"/>
    <w:rsid w:val="001730D8"/>
    <w:rsid w:val="00173DD9"/>
    <w:rsid w:val="00174A9B"/>
    <w:rsid w:val="00181F6E"/>
    <w:rsid w:val="0018386F"/>
    <w:rsid w:val="00183A79"/>
    <w:rsid w:val="00185EFF"/>
    <w:rsid w:val="00187DB3"/>
    <w:rsid w:val="0019239C"/>
    <w:rsid w:val="00197D23"/>
    <w:rsid w:val="001A0C06"/>
    <w:rsid w:val="001A0D3A"/>
    <w:rsid w:val="001A33B2"/>
    <w:rsid w:val="001A6255"/>
    <w:rsid w:val="001A677C"/>
    <w:rsid w:val="001A7917"/>
    <w:rsid w:val="001B0F68"/>
    <w:rsid w:val="001B1928"/>
    <w:rsid w:val="001B4A87"/>
    <w:rsid w:val="001C590E"/>
    <w:rsid w:val="001E1B45"/>
    <w:rsid w:val="001E2B90"/>
    <w:rsid w:val="001E3335"/>
    <w:rsid w:val="001E3AEF"/>
    <w:rsid w:val="001F098E"/>
    <w:rsid w:val="0020450C"/>
    <w:rsid w:val="00204AA8"/>
    <w:rsid w:val="002051FB"/>
    <w:rsid w:val="00206E25"/>
    <w:rsid w:val="00212E89"/>
    <w:rsid w:val="00222400"/>
    <w:rsid w:val="00222624"/>
    <w:rsid w:val="002239E9"/>
    <w:rsid w:val="00224A8D"/>
    <w:rsid w:val="00225D61"/>
    <w:rsid w:val="00230B8B"/>
    <w:rsid w:val="00232FB0"/>
    <w:rsid w:val="002351C5"/>
    <w:rsid w:val="00235601"/>
    <w:rsid w:val="00243208"/>
    <w:rsid w:val="00245F2C"/>
    <w:rsid w:val="00250EB0"/>
    <w:rsid w:val="00251B4D"/>
    <w:rsid w:val="002530B6"/>
    <w:rsid w:val="00253BC6"/>
    <w:rsid w:val="00256BEE"/>
    <w:rsid w:val="00257909"/>
    <w:rsid w:val="00262A6C"/>
    <w:rsid w:val="00266114"/>
    <w:rsid w:val="00267B66"/>
    <w:rsid w:val="00273300"/>
    <w:rsid w:val="002738B4"/>
    <w:rsid w:val="002831B5"/>
    <w:rsid w:val="00285CA1"/>
    <w:rsid w:val="002911A2"/>
    <w:rsid w:val="00291FFB"/>
    <w:rsid w:val="002949CD"/>
    <w:rsid w:val="002A128D"/>
    <w:rsid w:val="002A1476"/>
    <w:rsid w:val="002A1984"/>
    <w:rsid w:val="002A1C6A"/>
    <w:rsid w:val="002A38E2"/>
    <w:rsid w:val="002A460A"/>
    <w:rsid w:val="002B5204"/>
    <w:rsid w:val="002C13EA"/>
    <w:rsid w:val="002C14D6"/>
    <w:rsid w:val="002C54BC"/>
    <w:rsid w:val="002D504C"/>
    <w:rsid w:val="002D6BA1"/>
    <w:rsid w:val="002E16C6"/>
    <w:rsid w:val="002E1E0A"/>
    <w:rsid w:val="002E4B2B"/>
    <w:rsid w:val="002E5911"/>
    <w:rsid w:val="002E6B01"/>
    <w:rsid w:val="002F3CEE"/>
    <w:rsid w:val="002F42D8"/>
    <w:rsid w:val="002F706B"/>
    <w:rsid w:val="003034FE"/>
    <w:rsid w:val="00304E75"/>
    <w:rsid w:val="003052D5"/>
    <w:rsid w:val="003078C0"/>
    <w:rsid w:val="00310CC5"/>
    <w:rsid w:val="003125BF"/>
    <w:rsid w:val="003141CC"/>
    <w:rsid w:val="00320F0F"/>
    <w:rsid w:val="00325C17"/>
    <w:rsid w:val="00326997"/>
    <w:rsid w:val="00330695"/>
    <w:rsid w:val="00331C7D"/>
    <w:rsid w:val="00336299"/>
    <w:rsid w:val="00343804"/>
    <w:rsid w:val="00352F27"/>
    <w:rsid w:val="00364857"/>
    <w:rsid w:val="003749B9"/>
    <w:rsid w:val="00376F87"/>
    <w:rsid w:val="0038317C"/>
    <w:rsid w:val="0038388C"/>
    <w:rsid w:val="003858AF"/>
    <w:rsid w:val="00385B63"/>
    <w:rsid w:val="0038715F"/>
    <w:rsid w:val="00391AC1"/>
    <w:rsid w:val="0039265D"/>
    <w:rsid w:val="00395106"/>
    <w:rsid w:val="003A2922"/>
    <w:rsid w:val="003A4F3E"/>
    <w:rsid w:val="003B2D77"/>
    <w:rsid w:val="003B5163"/>
    <w:rsid w:val="003B5828"/>
    <w:rsid w:val="003B7BEF"/>
    <w:rsid w:val="003C64BD"/>
    <w:rsid w:val="003D21C4"/>
    <w:rsid w:val="003D5048"/>
    <w:rsid w:val="003D5AEA"/>
    <w:rsid w:val="003F3193"/>
    <w:rsid w:val="003F3291"/>
    <w:rsid w:val="003F74EF"/>
    <w:rsid w:val="0040109B"/>
    <w:rsid w:val="0040187E"/>
    <w:rsid w:val="004120D9"/>
    <w:rsid w:val="00412EE4"/>
    <w:rsid w:val="00420225"/>
    <w:rsid w:val="00420805"/>
    <w:rsid w:val="004221B8"/>
    <w:rsid w:val="00425526"/>
    <w:rsid w:val="00425E48"/>
    <w:rsid w:val="00427D26"/>
    <w:rsid w:val="00434785"/>
    <w:rsid w:val="00441D5E"/>
    <w:rsid w:val="00441FD6"/>
    <w:rsid w:val="00443645"/>
    <w:rsid w:val="00446575"/>
    <w:rsid w:val="00447002"/>
    <w:rsid w:val="00447BA1"/>
    <w:rsid w:val="00450D00"/>
    <w:rsid w:val="004523B7"/>
    <w:rsid w:val="0045297D"/>
    <w:rsid w:val="00452BD4"/>
    <w:rsid w:val="00455F8E"/>
    <w:rsid w:val="00456B5E"/>
    <w:rsid w:val="00460B31"/>
    <w:rsid w:val="00465361"/>
    <w:rsid w:val="004657FD"/>
    <w:rsid w:val="00466F58"/>
    <w:rsid w:val="00467C96"/>
    <w:rsid w:val="004709A1"/>
    <w:rsid w:val="00475F33"/>
    <w:rsid w:val="00484E60"/>
    <w:rsid w:val="0048707E"/>
    <w:rsid w:val="00495023"/>
    <w:rsid w:val="004966E0"/>
    <w:rsid w:val="00496AD6"/>
    <w:rsid w:val="004A18D2"/>
    <w:rsid w:val="004A2CDD"/>
    <w:rsid w:val="004A3260"/>
    <w:rsid w:val="004B478C"/>
    <w:rsid w:val="004B5C90"/>
    <w:rsid w:val="004B6171"/>
    <w:rsid w:val="004C0592"/>
    <w:rsid w:val="004C141C"/>
    <w:rsid w:val="004C1E6E"/>
    <w:rsid w:val="004C2963"/>
    <w:rsid w:val="004D2A25"/>
    <w:rsid w:val="004E11AC"/>
    <w:rsid w:val="004E1CD1"/>
    <w:rsid w:val="004E20DB"/>
    <w:rsid w:val="004E2B21"/>
    <w:rsid w:val="004E2B77"/>
    <w:rsid w:val="004F096D"/>
    <w:rsid w:val="004F0E26"/>
    <w:rsid w:val="00500574"/>
    <w:rsid w:val="00502117"/>
    <w:rsid w:val="00503DAA"/>
    <w:rsid w:val="00505BE9"/>
    <w:rsid w:val="00513B9F"/>
    <w:rsid w:val="005159E4"/>
    <w:rsid w:val="005223B8"/>
    <w:rsid w:val="00526A3C"/>
    <w:rsid w:val="00527892"/>
    <w:rsid w:val="00527A40"/>
    <w:rsid w:val="0053308F"/>
    <w:rsid w:val="00535B55"/>
    <w:rsid w:val="00543507"/>
    <w:rsid w:val="00545134"/>
    <w:rsid w:val="00547A92"/>
    <w:rsid w:val="00553702"/>
    <w:rsid w:val="005538B8"/>
    <w:rsid w:val="0055793D"/>
    <w:rsid w:val="00560403"/>
    <w:rsid w:val="00564D10"/>
    <w:rsid w:val="0056570D"/>
    <w:rsid w:val="00566490"/>
    <w:rsid w:val="00567A9B"/>
    <w:rsid w:val="00570194"/>
    <w:rsid w:val="0057081B"/>
    <w:rsid w:val="005717BA"/>
    <w:rsid w:val="00572A5D"/>
    <w:rsid w:val="00577032"/>
    <w:rsid w:val="005829E0"/>
    <w:rsid w:val="00591D5A"/>
    <w:rsid w:val="00594610"/>
    <w:rsid w:val="00597B1A"/>
    <w:rsid w:val="005A2321"/>
    <w:rsid w:val="005A32F7"/>
    <w:rsid w:val="005A3893"/>
    <w:rsid w:val="005A4056"/>
    <w:rsid w:val="005A5731"/>
    <w:rsid w:val="005B415F"/>
    <w:rsid w:val="005C1158"/>
    <w:rsid w:val="005C3879"/>
    <w:rsid w:val="005C3B44"/>
    <w:rsid w:val="005D0430"/>
    <w:rsid w:val="005D4FC5"/>
    <w:rsid w:val="005D6039"/>
    <w:rsid w:val="005E032C"/>
    <w:rsid w:val="005E1A01"/>
    <w:rsid w:val="005E4754"/>
    <w:rsid w:val="005E48E6"/>
    <w:rsid w:val="005E62EC"/>
    <w:rsid w:val="005E7CEC"/>
    <w:rsid w:val="005F199E"/>
    <w:rsid w:val="005F4252"/>
    <w:rsid w:val="005F42B2"/>
    <w:rsid w:val="005F629E"/>
    <w:rsid w:val="00601961"/>
    <w:rsid w:val="00605DF6"/>
    <w:rsid w:val="006077D0"/>
    <w:rsid w:val="00610168"/>
    <w:rsid w:val="00610622"/>
    <w:rsid w:val="00613254"/>
    <w:rsid w:val="00616165"/>
    <w:rsid w:val="00623274"/>
    <w:rsid w:val="00626B98"/>
    <w:rsid w:val="00630CD2"/>
    <w:rsid w:val="00630F6B"/>
    <w:rsid w:val="00633D64"/>
    <w:rsid w:val="00635BB5"/>
    <w:rsid w:val="00636391"/>
    <w:rsid w:val="006459F3"/>
    <w:rsid w:val="00645DAB"/>
    <w:rsid w:val="00652DBE"/>
    <w:rsid w:val="00655B45"/>
    <w:rsid w:val="0065701C"/>
    <w:rsid w:val="006631C5"/>
    <w:rsid w:val="006636F4"/>
    <w:rsid w:val="00665B30"/>
    <w:rsid w:val="00673F60"/>
    <w:rsid w:val="0067754C"/>
    <w:rsid w:val="00681977"/>
    <w:rsid w:val="006857DC"/>
    <w:rsid w:val="006865A8"/>
    <w:rsid w:val="00686667"/>
    <w:rsid w:val="00687E0B"/>
    <w:rsid w:val="00692251"/>
    <w:rsid w:val="006956AB"/>
    <w:rsid w:val="00695799"/>
    <w:rsid w:val="00695971"/>
    <w:rsid w:val="006A48D7"/>
    <w:rsid w:val="006A6FBC"/>
    <w:rsid w:val="006A7BBF"/>
    <w:rsid w:val="006B15CB"/>
    <w:rsid w:val="006B3AA6"/>
    <w:rsid w:val="006B3AFA"/>
    <w:rsid w:val="006B3C54"/>
    <w:rsid w:val="006B4562"/>
    <w:rsid w:val="006B7912"/>
    <w:rsid w:val="006C299B"/>
    <w:rsid w:val="006C2A2E"/>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4E06"/>
    <w:rsid w:val="00717DB3"/>
    <w:rsid w:val="00721F6A"/>
    <w:rsid w:val="00726783"/>
    <w:rsid w:val="00726A59"/>
    <w:rsid w:val="00726B6B"/>
    <w:rsid w:val="00727626"/>
    <w:rsid w:val="007301D8"/>
    <w:rsid w:val="00734F72"/>
    <w:rsid w:val="007472DF"/>
    <w:rsid w:val="0075014F"/>
    <w:rsid w:val="007521DF"/>
    <w:rsid w:val="00756140"/>
    <w:rsid w:val="00764241"/>
    <w:rsid w:val="00766CCA"/>
    <w:rsid w:val="00772159"/>
    <w:rsid w:val="00772D27"/>
    <w:rsid w:val="00776035"/>
    <w:rsid w:val="00781229"/>
    <w:rsid w:val="00782B67"/>
    <w:rsid w:val="00792574"/>
    <w:rsid w:val="00795ED8"/>
    <w:rsid w:val="00796222"/>
    <w:rsid w:val="007A3370"/>
    <w:rsid w:val="007B494A"/>
    <w:rsid w:val="007B7637"/>
    <w:rsid w:val="007C5D99"/>
    <w:rsid w:val="007D37B4"/>
    <w:rsid w:val="007E0804"/>
    <w:rsid w:val="007E192C"/>
    <w:rsid w:val="007E29B1"/>
    <w:rsid w:val="007E49D4"/>
    <w:rsid w:val="007F0CC4"/>
    <w:rsid w:val="007F65BD"/>
    <w:rsid w:val="008037E4"/>
    <w:rsid w:val="00822905"/>
    <w:rsid w:val="008243DC"/>
    <w:rsid w:val="00836B83"/>
    <w:rsid w:val="008412F7"/>
    <w:rsid w:val="00844570"/>
    <w:rsid w:val="00845D19"/>
    <w:rsid w:val="00850681"/>
    <w:rsid w:val="00851F5D"/>
    <w:rsid w:val="00853E18"/>
    <w:rsid w:val="0085482A"/>
    <w:rsid w:val="00861351"/>
    <w:rsid w:val="00861682"/>
    <w:rsid w:val="00861CCD"/>
    <w:rsid w:val="00861FBB"/>
    <w:rsid w:val="0086292C"/>
    <w:rsid w:val="0086725D"/>
    <w:rsid w:val="00871F1B"/>
    <w:rsid w:val="00872002"/>
    <w:rsid w:val="00875DFC"/>
    <w:rsid w:val="008836EA"/>
    <w:rsid w:val="00884B7D"/>
    <w:rsid w:val="00890495"/>
    <w:rsid w:val="00894779"/>
    <w:rsid w:val="0089660F"/>
    <w:rsid w:val="008A0482"/>
    <w:rsid w:val="008A33EE"/>
    <w:rsid w:val="008A449C"/>
    <w:rsid w:val="008A5556"/>
    <w:rsid w:val="008A58AB"/>
    <w:rsid w:val="008A61C9"/>
    <w:rsid w:val="008B1774"/>
    <w:rsid w:val="008B1B62"/>
    <w:rsid w:val="008B21DB"/>
    <w:rsid w:val="008B30D3"/>
    <w:rsid w:val="008B43BC"/>
    <w:rsid w:val="008B5564"/>
    <w:rsid w:val="008B5C42"/>
    <w:rsid w:val="008C4256"/>
    <w:rsid w:val="008C7DDC"/>
    <w:rsid w:val="008D4330"/>
    <w:rsid w:val="008E0893"/>
    <w:rsid w:val="008E7D4A"/>
    <w:rsid w:val="008F290F"/>
    <w:rsid w:val="008F4941"/>
    <w:rsid w:val="008F506D"/>
    <w:rsid w:val="008F542D"/>
    <w:rsid w:val="008F62EB"/>
    <w:rsid w:val="008F72FA"/>
    <w:rsid w:val="00902023"/>
    <w:rsid w:val="00904A13"/>
    <w:rsid w:val="00916D07"/>
    <w:rsid w:val="00916D26"/>
    <w:rsid w:val="00917325"/>
    <w:rsid w:val="0092122B"/>
    <w:rsid w:val="0092279C"/>
    <w:rsid w:val="009310BC"/>
    <w:rsid w:val="00934A63"/>
    <w:rsid w:val="00935026"/>
    <w:rsid w:val="00941AC5"/>
    <w:rsid w:val="009441C8"/>
    <w:rsid w:val="009442A6"/>
    <w:rsid w:val="009444A7"/>
    <w:rsid w:val="00944DC1"/>
    <w:rsid w:val="00956B10"/>
    <w:rsid w:val="00966173"/>
    <w:rsid w:val="00966D93"/>
    <w:rsid w:val="00971778"/>
    <w:rsid w:val="00974473"/>
    <w:rsid w:val="00977D3C"/>
    <w:rsid w:val="0098397A"/>
    <w:rsid w:val="00994FC7"/>
    <w:rsid w:val="009951BB"/>
    <w:rsid w:val="009953B3"/>
    <w:rsid w:val="009A03B5"/>
    <w:rsid w:val="009A15A0"/>
    <w:rsid w:val="009A1F5E"/>
    <w:rsid w:val="009A4C2F"/>
    <w:rsid w:val="009A6B18"/>
    <w:rsid w:val="009B00FE"/>
    <w:rsid w:val="009C05BD"/>
    <w:rsid w:val="009C6B31"/>
    <w:rsid w:val="009C7444"/>
    <w:rsid w:val="009D1345"/>
    <w:rsid w:val="009D19B7"/>
    <w:rsid w:val="009D335D"/>
    <w:rsid w:val="009D5329"/>
    <w:rsid w:val="009D6A6A"/>
    <w:rsid w:val="009E14E4"/>
    <w:rsid w:val="009E205F"/>
    <w:rsid w:val="009E73AC"/>
    <w:rsid w:val="009E79C2"/>
    <w:rsid w:val="009F2E8C"/>
    <w:rsid w:val="009F560B"/>
    <w:rsid w:val="00A00A56"/>
    <w:rsid w:val="00A05830"/>
    <w:rsid w:val="00A100DD"/>
    <w:rsid w:val="00A10B33"/>
    <w:rsid w:val="00A136C6"/>
    <w:rsid w:val="00A13744"/>
    <w:rsid w:val="00A13BD3"/>
    <w:rsid w:val="00A220EE"/>
    <w:rsid w:val="00A24218"/>
    <w:rsid w:val="00A273CB"/>
    <w:rsid w:val="00A42C89"/>
    <w:rsid w:val="00A43F90"/>
    <w:rsid w:val="00A44CCF"/>
    <w:rsid w:val="00A45444"/>
    <w:rsid w:val="00A45D78"/>
    <w:rsid w:val="00A54F88"/>
    <w:rsid w:val="00A64CF4"/>
    <w:rsid w:val="00A652FC"/>
    <w:rsid w:val="00A67B0B"/>
    <w:rsid w:val="00A75EFD"/>
    <w:rsid w:val="00A80604"/>
    <w:rsid w:val="00A8090C"/>
    <w:rsid w:val="00A823C5"/>
    <w:rsid w:val="00A85A61"/>
    <w:rsid w:val="00A86233"/>
    <w:rsid w:val="00A86D87"/>
    <w:rsid w:val="00A921E3"/>
    <w:rsid w:val="00A93909"/>
    <w:rsid w:val="00A9468C"/>
    <w:rsid w:val="00A95C12"/>
    <w:rsid w:val="00A96E40"/>
    <w:rsid w:val="00AA2C0C"/>
    <w:rsid w:val="00AA2FE6"/>
    <w:rsid w:val="00AB0566"/>
    <w:rsid w:val="00AB1911"/>
    <w:rsid w:val="00AB1A36"/>
    <w:rsid w:val="00AB3913"/>
    <w:rsid w:val="00AB3FC7"/>
    <w:rsid w:val="00AC14DF"/>
    <w:rsid w:val="00AC26E9"/>
    <w:rsid w:val="00AD531C"/>
    <w:rsid w:val="00AD7BD5"/>
    <w:rsid w:val="00AE67D1"/>
    <w:rsid w:val="00AF0A6A"/>
    <w:rsid w:val="00AF101A"/>
    <w:rsid w:val="00AF6428"/>
    <w:rsid w:val="00B01AFF"/>
    <w:rsid w:val="00B032BB"/>
    <w:rsid w:val="00B068BD"/>
    <w:rsid w:val="00B0696D"/>
    <w:rsid w:val="00B163D4"/>
    <w:rsid w:val="00B1741E"/>
    <w:rsid w:val="00B21C2C"/>
    <w:rsid w:val="00B2264D"/>
    <w:rsid w:val="00B30552"/>
    <w:rsid w:val="00B46FD4"/>
    <w:rsid w:val="00B471A2"/>
    <w:rsid w:val="00B60182"/>
    <w:rsid w:val="00B60985"/>
    <w:rsid w:val="00B64A64"/>
    <w:rsid w:val="00B70A08"/>
    <w:rsid w:val="00B7456A"/>
    <w:rsid w:val="00B7649D"/>
    <w:rsid w:val="00B81CF7"/>
    <w:rsid w:val="00B8233F"/>
    <w:rsid w:val="00B8488B"/>
    <w:rsid w:val="00B84B93"/>
    <w:rsid w:val="00B9162E"/>
    <w:rsid w:val="00B927F6"/>
    <w:rsid w:val="00BA03BF"/>
    <w:rsid w:val="00BA39DA"/>
    <w:rsid w:val="00BA5227"/>
    <w:rsid w:val="00BA729E"/>
    <w:rsid w:val="00BA72EB"/>
    <w:rsid w:val="00BB2DC4"/>
    <w:rsid w:val="00BB7761"/>
    <w:rsid w:val="00BC1FBC"/>
    <w:rsid w:val="00BD1C48"/>
    <w:rsid w:val="00BD3386"/>
    <w:rsid w:val="00BD4075"/>
    <w:rsid w:val="00BD57FA"/>
    <w:rsid w:val="00BE4B1A"/>
    <w:rsid w:val="00BE6945"/>
    <w:rsid w:val="00C01128"/>
    <w:rsid w:val="00C02D42"/>
    <w:rsid w:val="00C068CF"/>
    <w:rsid w:val="00C0702E"/>
    <w:rsid w:val="00C132A6"/>
    <w:rsid w:val="00C134C5"/>
    <w:rsid w:val="00C14E3E"/>
    <w:rsid w:val="00C176EA"/>
    <w:rsid w:val="00C22F2A"/>
    <w:rsid w:val="00C27BDF"/>
    <w:rsid w:val="00C31E9B"/>
    <w:rsid w:val="00C40A68"/>
    <w:rsid w:val="00C4207F"/>
    <w:rsid w:val="00C4418B"/>
    <w:rsid w:val="00C4428C"/>
    <w:rsid w:val="00C53603"/>
    <w:rsid w:val="00C57E3F"/>
    <w:rsid w:val="00C6049F"/>
    <w:rsid w:val="00C720E0"/>
    <w:rsid w:val="00C72665"/>
    <w:rsid w:val="00C72ABC"/>
    <w:rsid w:val="00C84CE7"/>
    <w:rsid w:val="00C879F9"/>
    <w:rsid w:val="00C92D17"/>
    <w:rsid w:val="00C9432E"/>
    <w:rsid w:val="00CA0F35"/>
    <w:rsid w:val="00CA187F"/>
    <w:rsid w:val="00CA54EA"/>
    <w:rsid w:val="00CA5C95"/>
    <w:rsid w:val="00CA6A40"/>
    <w:rsid w:val="00CA780F"/>
    <w:rsid w:val="00CB29ED"/>
    <w:rsid w:val="00CD28C5"/>
    <w:rsid w:val="00CD6490"/>
    <w:rsid w:val="00CD6B41"/>
    <w:rsid w:val="00CD7147"/>
    <w:rsid w:val="00CE278B"/>
    <w:rsid w:val="00CE346A"/>
    <w:rsid w:val="00CE3724"/>
    <w:rsid w:val="00CE7EC5"/>
    <w:rsid w:val="00CF0F99"/>
    <w:rsid w:val="00CF19C1"/>
    <w:rsid w:val="00CF19EE"/>
    <w:rsid w:val="00CF2DD4"/>
    <w:rsid w:val="00CF6AFB"/>
    <w:rsid w:val="00D01252"/>
    <w:rsid w:val="00D02277"/>
    <w:rsid w:val="00D04969"/>
    <w:rsid w:val="00D073F2"/>
    <w:rsid w:val="00D07EEA"/>
    <w:rsid w:val="00D11091"/>
    <w:rsid w:val="00D14E04"/>
    <w:rsid w:val="00D14EB1"/>
    <w:rsid w:val="00D14FDD"/>
    <w:rsid w:val="00D1565C"/>
    <w:rsid w:val="00D16F13"/>
    <w:rsid w:val="00D226E4"/>
    <w:rsid w:val="00D319C0"/>
    <w:rsid w:val="00D32302"/>
    <w:rsid w:val="00D4260C"/>
    <w:rsid w:val="00D55594"/>
    <w:rsid w:val="00D623D3"/>
    <w:rsid w:val="00D64192"/>
    <w:rsid w:val="00D707C4"/>
    <w:rsid w:val="00D720B8"/>
    <w:rsid w:val="00D7313F"/>
    <w:rsid w:val="00D7324B"/>
    <w:rsid w:val="00D76530"/>
    <w:rsid w:val="00D76BA0"/>
    <w:rsid w:val="00D814AD"/>
    <w:rsid w:val="00D81A33"/>
    <w:rsid w:val="00D85FD4"/>
    <w:rsid w:val="00D92362"/>
    <w:rsid w:val="00DA4912"/>
    <w:rsid w:val="00DB68A6"/>
    <w:rsid w:val="00DB72DA"/>
    <w:rsid w:val="00DC3652"/>
    <w:rsid w:val="00DE1F09"/>
    <w:rsid w:val="00DE759D"/>
    <w:rsid w:val="00DF30CB"/>
    <w:rsid w:val="00DF5689"/>
    <w:rsid w:val="00E001B2"/>
    <w:rsid w:val="00E012FC"/>
    <w:rsid w:val="00E02160"/>
    <w:rsid w:val="00E11BA8"/>
    <w:rsid w:val="00E1385B"/>
    <w:rsid w:val="00E2015F"/>
    <w:rsid w:val="00E20731"/>
    <w:rsid w:val="00E22F8B"/>
    <w:rsid w:val="00E24381"/>
    <w:rsid w:val="00E3030D"/>
    <w:rsid w:val="00E3086A"/>
    <w:rsid w:val="00E31A03"/>
    <w:rsid w:val="00E31A9B"/>
    <w:rsid w:val="00E327DA"/>
    <w:rsid w:val="00E37E55"/>
    <w:rsid w:val="00E42003"/>
    <w:rsid w:val="00E4432C"/>
    <w:rsid w:val="00E523F0"/>
    <w:rsid w:val="00E53070"/>
    <w:rsid w:val="00E547CE"/>
    <w:rsid w:val="00E6173E"/>
    <w:rsid w:val="00E62BE1"/>
    <w:rsid w:val="00E62DCA"/>
    <w:rsid w:val="00E63240"/>
    <w:rsid w:val="00E67E76"/>
    <w:rsid w:val="00E71B2F"/>
    <w:rsid w:val="00E72B36"/>
    <w:rsid w:val="00E83E85"/>
    <w:rsid w:val="00E879D9"/>
    <w:rsid w:val="00E9214A"/>
    <w:rsid w:val="00E97BF0"/>
    <w:rsid w:val="00EA7A5E"/>
    <w:rsid w:val="00EA7CD7"/>
    <w:rsid w:val="00EB3574"/>
    <w:rsid w:val="00EB4B72"/>
    <w:rsid w:val="00EC147C"/>
    <w:rsid w:val="00EC15CD"/>
    <w:rsid w:val="00EC4C4A"/>
    <w:rsid w:val="00ED04D0"/>
    <w:rsid w:val="00ED575D"/>
    <w:rsid w:val="00ED7942"/>
    <w:rsid w:val="00EE1CB3"/>
    <w:rsid w:val="00EE2A33"/>
    <w:rsid w:val="00EE52F1"/>
    <w:rsid w:val="00EE70CB"/>
    <w:rsid w:val="00EF3343"/>
    <w:rsid w:val="00EF3DFC"/>
    <w:rsid w:val="00EF4922"/>
    <w:rsid w:val="00EF7543"/>
    <w:rsid w:val="00F02CFA"/>
    <w:rsid w:val="00F10874"/>
    <w:rsid w:val="00F13E1A"/>
    <w:rsid w:val="00F14899"/>
    <w:rsid w:val="00F23B66"/>
    <w:rsid w:val="00F250E2"/>
    <w:rsid w:val="00F274B5"/>
    <w:rsid w:val="00F304EA"/>
    <w:rsid w:val="00F40853"/>
    <w:rsid w:val="00F4278F"/>
    <w:rsid w:val="00F44EF1"/>
    <w:rsid w:val="00F46D1C"/>
    <w:rsid w:val="00F5298B"/>
    <w:rsid w:val="00F52F5D"/>
    <w:rsid w:val="00F54EDB"/>
    <w:rsid w:val="00F56121"/>
    <w:rsid w:val="00F57715"/>
    <w:rsid w:val="00F57FF1"/>
    <w:rsid w:val="00F600EF"/>
    <w:rsid w:val="00F6678D"/>
    <w:rsid w:val="00F672AE"/>
    <w:rsid w:val="00F67D71"/>
    <w:rsid w:val="00F70398"/>
    <w:rsid w:val="00F711BD"/>
    <w:rsid w:val="00F72D59"/>
    <w:rsid w:val="00F74C4B"/>
    <w:rsid w:val="00F7633C"/>
    <w:rsid w:val="00F76B8A"/>
    <w:rsid w:val="00F76BE8"/>
    <w:rsid w:val="00F772A0"/>
    <w:rsid w:val="00F818CB"/>
    <w:rsid w:val="00F8639E"/>
    <w:rsid w:val="00F94A36"/>
    <w:rsid w:val="00F94D8B"/>
    <w:rsid w:val="00FA4A7D"/>
    <w:rsid w:val="00FA7CB2"/>
    <w:rsid w:val="00FB4577"/>
    <w:rsid w:val="00FB5D7D"/>
    <w:rsid w:val="00FC061D"/>
    <w:rsid w:val="00FC7367"/>
    <w:rsid w:val="00FD7011"/>
    <w:rsid w:val="00FE2D4C"/>
    <w:rsid w:val="00FE3128"/>
    <w:rsid w:val="00FF1347"/>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BFE2119"/>
  <w15:chartTrackingRefBased/>
  <w15:docId w15:val="{8C97870B-3992-4513-9B27-49A4E9C13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C2F"/>
  </w:style>
  <w:style w:type="paragraph" w:styleId="Heading1">
    <w:name w:val="heading 1"/>
    <w:basedOn w:val="Normal"/>
    <w:next w:val="Normal"/>
    <w:link w:val="Heading1Char"/>
    <w:uiPriority w:val="9"/>
    <w:qFormat/>
    <w:rsid w:val="00181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9C05BD"/>
    <w:pPr>
      <w:tabs>
        <w:tab w:val="left" w:pos="720"/>
        <w:tab w:val="center" w:pos="4320"/>
        <w:tab w:val="right" w:pos="8640"/>
      </w:tabs>
      <w:spacing w:after="0" w:line="240" w:lineRule="auto"/>
      <w:jc w:val="center"/>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9C05BD"/>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Hyperlink">
    <w:name w:val="Hyperlink"/>
    <w:basedOn w:val="DefaultParagraphFont"/>
    <w:unhideWhenUsed/>
    <w:rsid w:val="00836B83"/>
    <w:rPr>
      <w:color w:val="0000FF" w:themeColor="hyperlink"/>
      <w:u w:val="single"/>
    </w:rPr>
  </w:style>
  <w:style w:type="character" w:styleId="FollowedHyperlink">
    <w:name w:val="FollowedHyperlink"/>
    <w:basedOn w:val="DefaultParagraphFont"/>
    <w:semiHidden/>
    <w:unhideWhenUsed/>
    <w:rsid w:val="00F52F5D"/>
    <w:rPr>
      <w:color w:val="800080" w:themeColor="followedHyperlink"/>
      <w:u w:val="single"/>
    </w:rPr>
  </w:style>
  <w:style w:type="character" w:styleId="CommentReference">
    <w:name w:val="annotation reference"/>
    <w:basedOn w:val="DefaultParagraphFont"/>
    <w:semiHidden/>
    <w:unhideWhenUsed/>
    <w:rsid w:val="00091CD4"/>
    <w:rPr>
      <w:sz w:val="16"/>
      <w:szCs w:val="16"/>
    </w:rPr>
  </w:style>
  <w:style w:type="paragraph" w:styleId="CommentText">
    <w:name w:val="annotation text"/>
    <w:basedOn w:val="Normal"/>
    <w:link w:val="CommentTextChar"/>
    <w:unhideWhenUsed/>
    <w:rsid w:val="00091CD4"/>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091CD4"/>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6631C5"/>
    <w:rPr>
      <w:rFonts w:asciiTheme="minorHAnsi" w:eastAsiaTheme="minorHAnsi" w:hAnsiTheme="minorHAnsi" w:cstheme="minorBidi"/>
      <w:b/>
      <w:bCs/>
    </w:rPr>
  </w:style>
  <w:style w:type="character" w:customStyle="1" w:styleId="CommentSubjectChar">
    <w:name w:val="Comment Subject Char"/>
    <w:basedOn w:val="CommentTextChar"/>
    <w:link w:val="CommentSubject"/>
    <w:semiHidden/>
    <w:rsid w:val="006631C5"/>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4887">
      <w:bodyDiv w:val="1"/>
      <w:marLeft w:val="0"/>
      <w:marRight w:val="0"/>
      <w:marTop w:val="0"/>
      <w:marBottom w:val="0"/>
      <w:divBdr>
        <w:top w:val="none" w:sz="0" w:space="0" w:color="auto"/>
        <w:left w:val="none" w:sz="0" w:space="0" w:color="auto"/>
        <w:bottom w:val="none" w:sz="0" w:space="0" w:color="auto"/>
        <w:right w:val="none" w:sz="0" w:space="0" w:color="auto"/>
      </w:divBdr>
      <w:divsChild>
        <w:div w:id="850727680">
          <w:marLeft w:val="0"/>
          <w:marRight w:val="0"/>
          <w:marTop w:val="0"/>
          <w:marBottom w:val="0"/>
          <w:divBdr>
            <w:top w:val="none" w:sz="0" w:space="0" w:color="auto"/>
            <w:left w:val="none" w:sz="0" w:space="0" w:color="auto"/>
            <w:bottom w:val="none" w:sz="0" w:space="0" w:color="auto"/>
            <w:right w:val="none" w:sz="0" w:space="0" w:color="auto"/>
          </w:divBdr>
          <w:divsChild>
            <w:div w:id="756945402">
              <w:marLeft w:val="0"/>
              <w:marRight w:val="0"/>
              <w:marTop w:val="0"/>
              <w:marBottom w:val="0"/>
              <w:divBdr>
                <w:top w:val="none" w:sz="0" w:space="0" w:color="auto"/>
                <w:left w:val="none" w:sz="0" w:space="0" w:color="auto"/>
                <w:bottom w:val="none" w:sz="0" w:space="0" w:color="auto"/>
                <w:right w:val="none" w:sz="0" w:space="0" w:color="auto"/>
              </w:divBdr>
              <w:divsChild>
                <w:div w:id="10573741">
                  <w:marLeft w:val="0"/>
                  <w:marRight w:val="0"/>
                  <w:marTop w:val="0"/>
                  <w:marBottom w:val="0"/>
                  <w:divBdr>
                    <w:top w:val="none" w:sz="0" w:space="0" w:color="auto"/>
                    <w:left w:val="none" w:sz="0" w:space="0" w:color="auto"/>
                    <w:bottom w:val="none" w:sz="0" w:space="0" w:color="auto"/>
                    <w:right w:val="none" w:sz="0" w:space="0" w:color="auto"/>
                  </w:divBdr>
                </w:div>
                <w:div w:id="1192525556">
                  <w:marLeft w:val="0"/>
                  <w:marRight w:val="0"/>
                  <w:marTop w:val="0"/>
                  <w:marBottom w:val="0"/>
                  <w:divBdr>
                    <w:top w:val="none" w:sz="0" w:space="0" w:color="auto"/>
                    <w:left w:val="none" w:sz="0" w:space="0" w:color="auto"/>
                    <w:bottom w:val="none" w:sz="0" w:space="0" w:color="auto"/>
                    <w:right w:val="none" w:sz="0" w:space="0" w:color="auto"/>
                  </w:divBdr>
                </w:div>
              </w:divsChild>
            </w:div>
            <w:div w:id="8578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8929">
      <w:bodyDiv w:val="1"/>
      <w:marLeft w:val="0"/>
      <w:marRight w:val="0"/>
      <w:marTop w:val="0"/>
      <w:marBottom w:val="0"/>
      <w:divBdr>
        <w:top w:val="none" w:sz="0" w:space="0" w:color="auto"/>
        <w:left w:val="none" w:sz="0" w:space="0" w:color="auto"/>
        <w:bottom w:val="none" w:sz="0" w:space="0" w:color="auto"/>
        <w:right w:val="none" w:sz="0" w:space="0" w:color="auto"/>
      </w:divBdr>
      <w:divsChild>
        <w:div w:id="61341816">
          <w:marLeft w:val="0"/>
          <w:marRight w:val="0"/>
          <w:marTop w:val="0"/>
          <w:marBottom w:val="0"/>
          <w:divBdr>
            <w:top w:val="none" w:sz="0" w:space="0" w:color="auto"/>
            <w:left w:val="none" w:sz="0" w:space="0" w:color="auto"/>
            <w:bottom w:val="none" w:sz="0" w:space="0" w:color="auto"/>
            <w:right w:val="none" w:sz="0" w:space="0" w:color="auto"/>
          </w:divBdr>
          <w:divsChild>
            <w:div w:id="373164433">
              <w:marLeft w:val="0"/>
              <w:marRight w:val="0"/>
              <w:marTop w:val="0"/>
              <w:marBottom w:val="0"/>
              <w:divBdr>
                <w:top w:val="none" w:sz="0" w:space="0" w:color="auto"/>
                <w:left w:val="none" w:sz="0" w:space="0" w:color="auto"/>
                <w:bottom w:val="none" w:sz="0" w:space="0" w:color="auto"/>
                <w:right w:val="none" w:sz="0" w:space="0" w:color="auto"/>
              </w:divBdr>
              <w:divsChild>
                <w:div w:id="17320025">
                  <w:marLeft w:val="0"/>
                  <w:marRight w:val="0"/>
                  <w:marTop w:val="0"/>
                  <w:marBottom w:val="0"/>
                  <w:divBdr>
                    <w:top w:val="none" w:sz="0" w:space="0" w:color="auto"/>
                    <w:left w:val="none" w:sz="0" w:space="0" w:color="auto"/>
                    <w:bottom w:val="none" w:sz="0" w:space="0" w:color="auto"/>
                    <w:right w:val="none" w:sz="0" w:space="0" w:color="auto"/>
                  </w:divBdr>
                </w:div>
                <w:div w:id="1872455901">
                  <w:marLeft w:val="0"/>
                  <w:marRight w:val="0"/>
                  <w:marTop w:val="0"/>
                  <w:marBottom w:val="0"/>
                  <w:divBdr>
                    <w:top w:val="none" w:sz="0" w:space="0" w:color="auto"/>
                    <w:left w:val="none" w:sz="0" w:space="0" w:color="auto"/>
                    <w:bottom w:val="none" w:sz="0" w:space="0" w:color="auto"/>
                    <w:right w:val="none" w:sz="0" w:space="0" w:color="auto"/>
                  </w:divBdr>
                </w:div>
              </w:divsChild>
            </w:div>
            <w:div w:id="102494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6719">
      <w:bodyDiv w:val="1"/>
      <w:marLeft w:val="0"/>
      <w:marRight w:val="0"/>
      <w:marTop w:val="0"/>
      <w:marBottom w:val="0"/>
      <w:divBdr>
        <w:top w:val="none" w:sz="0" w:space="0" w:color="auto"/>
        <w:left w:val="none" w:sz="0" w:space="0" w:color="auto"/>
        <w:bottom w:val="none" w:sz="0" w:space="0" w:color="auto"/>
        <w:right w:val="none" w:sz="0" w:space="0" w:color="auto"/>
      </w:divBdr>
      <w:divsChild>
        <w:div w:id="149686343">
          <w:marLeft w:val="0"/>
          <w:marRight w:val="0"/>
          <w:marTop w:val="0"/>
          <w:marBottom w:val="0"/>
          <w:divBdr>
            <w:top w:val="none" w:sz="0" w:space="0" w:color="auto"/>
            <w:left w:val="none" w:sz="0" w:space="0" w:color="auto"/>
            <w:bottom w:val="none" w:sz="0" w:space="0" w:color="auto"/>
            <w:right w:val="none" w:sz="0" w:space="0" w:color="auto"/>
          </w:divBdr>
          <w:divsChild>
            <w:div w:id="303126229">
              <w:marLeft w:val="0"/>
              <w:marRight w:val="0"/>
              <w:marTop w:val="0"/>
              <w:marBottom w:val="0"/>
              <w:divBdr>
                <w:top w:val="none" w:sz="0" w:space="0" w:color="auto"/>
                <w:left w:val="none" w:sz="0" w:space="0" w:color="auto"/>
                <w:bottom w:val="none" w:sz="0" w:space="0" w:color="auto"/>
                <w:right w:val="none" w:sz="0" w:space="0" w:color="auto"/>
              </w:divBdr>
            </w:div>
            <w:div w:id="1580747641">
              <w:marLeft w:val="0"/>
              <w:marRight w:val="0"/>
              <w:marTop w:val="0"/>
              <w:marBottom w:val="0"/>
              <w:divBdr>
                <w:top w:val="none" w:sz="0" w:space="0" w:color="auto"/>
                <w:left w:val="none" w:sz="0" w:space="0" w:color="auto"/>
                <w:bottom w:val="none" w:sz="0" w:space="0" w:color="auto"/>
                <w:right w:val="none" w:sz="0" w:space="0" w:color="auto"/>
              </w:divBdr>
              <w:divsChild>
                <w:div w:id="940994853">
                  <w:marLeft w:val="0"/>
                  <w:marRight w:val="0"/>
                  <w:marTop w:val="0"/>
                  <w:marBottom w:val="0"/>
                  <w:divBdr>
                    <w:top w:val="none" w:sz="0" w:space="0" w:color="auto"/>
                    <w:left w:val="none" w:sz="0" w:space="0" w:color="auto"/>
                    <w:bottom w:val="none" w:sz="0" w:space="0" w:color="auto"/>
                    <w:right w:val="none" w:sz="0" w:space="0" w:color="auto"/>
                  </w:divBdr>
                </w:div>
                <w:div w:id="130870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520213">
      <w:bodyDiv w:val="1"/>
      <w:marLeft w:val="0"/>
      <w:marRight w:val="0"/>
      <w:marTop w:val="0"/>
      <w:marBottom w:val="0"/>
      <w:divBdr>
        <w:top w:val="none" w:sz="0" w:space="0" w:color="auto"/>
        <w:left w:val="none" w:sz="0" w:space="0" w:color="auto"/>
        <w:bottom w:val="none" w:sz="0" w:space="0" w:color="auto"/>
        <w:right w:val="none" w:sz="0" w:space="0" w:color="auto"/>
      </w:divBdr>
      <w:divsChild>
        <w:div w:id="509876983">
          <w:marLeft w:val="0"/>
          <w:marRight w:val="0"/>
          <w:marTop w:val="0"/>
          <w:marBottom w:val="0"/>
          <w:divBdr>
            <w:top w:val="none" w:sz="0" w:space="0" w:color="auto"/>
            <w:left w:val="none" w:sz="0" w:space="0" w:color="auto"/>
            <w:bottom w:val="none" w:sz="0" w:space="0" w:color="auto"/>
            <w:right w:val="none" w:sz="0" w:space="0" w:color="auto"/>
          </w:divBdr>
          <w:divsChild>
            <w:div w:id="1870293335">
              <w:marLeft w:val="0"/>
              <w:marRight w:val="0"/>
              <w:marTop w:val="0"/>
              <w:marBottom w:val="0"/>
              <w:divBdr>
                <w:top w:val="none" w:sz="0" w:space="0" w:color="auto"/>
                <w:left w:val="none" w:sz="0" w:space="0" w:color="auto"/>
                <w:bottom w:val="none" w:sz="0" w:space="0" w:color="auto"/>
                <w:right w:val="none" w:sz="0" w:space="0" w:color="auto"/>
              </w:divBdr>
            </w:div>
            <w:div w:id="1439063404">
              <w:marLeft w:val="0"/>
              <w:marRight w:val="0"/>
              <w:marTop w:val="0"/>
              <w:marBottom w:val="0"/>
              <w:divBdr>
                <w:top w:val="none" w:sz="0" w:space="0" w:color="auto"/>
                <w:left w:val="none" w:sz="0" w:space="0" w:color="auto"/>
                <w:bottom w:val="none" w:sz="0" w:space="0" w:color="auto"/>
                <w:right w:val="none" w:sz="0" w:space="0" w:color="auto"/>
              </w:divBdr>
              <w:divsChild>
                <w:div w:id="1763602498">
                  <w:marLeft w:val="0"/>
                  <w:marRight w:val="0"/>
                  <w:marTop w:val="0"/>
                  <w:marBottom w:val="0"/>
                  <w:divBdr>
                    <w:top w:val="none" w:sz="0" w:space="0" w:color="auto"/>
                    <w:left w:val="none" w:sz="0" w:space="0" w:color="auto"/>
                    <w:bottom w:val="none" w:sz="0" w:space="0" w:color="auto"/>
                    <w:right w:val="none" w:sz="0" w:space="0" w:color="auto"/>
                  </w:divBdr>
                </w:div>
                <w:div w:id="93582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24572">
      <w:bodyDiv w:val="1"/>
      <w:marLeft w:val="0"/>
      <w:marRight w:val="0"/>
      <w:marTop w:val="0"/>
      <w:marBottom w:val="0"/>
      <w:divBdr>
        <w:top w:val="none" w:sz="0" w:space="0" w:color="auto"/>
        <w:left w:val="none" w:sz="0" w:space="0" w:color="auto"/>
        <w:bottom w:val="none" w:sz="0" w:space="0" w:color="auto"/>
        <w:right w:val="none" w:sz="0" w:space="0" w:color="auto"/>
      </w:divBdr>
      <w:divsChild>
        <w:div w:id="1699433484">
          <w:marLeft w:val="0"/>
          <w:marRight w:val="0"/>
          <w:marTop w:val="0"/>
          <w:marBottom w:val="0"/>
          <w:divBdr>
            <w:top w:val="none" w:sz="0" w:space="0" w:color="auto"/>
            <w:left w:val="none" w:sz="0" w:space="0" w:color="auto"/>
            <w:bottom w:val="none" w:sz="0" w:space="0" w:color="auto"/>
            <w:right w:val="none" w:sz="0" w:space="0" w:color="auto"/>
          </w:divBdr>
          <w:divsChild>
            <w:div w:id="395667276">
              <w:marLeft w:val="0"/>
              <w:marRight w:val="0"/>
              <w:marTop w:val="0"/>
              <w:marBottom w:val="0"/>
              <w:divBdr>
                <w:top w:val="none" w:sz="0" w:space="0" w:color="auto"/>
                <w:left w:val="none" w:sz="0" w:space="0" w:color="auto"/>
                <w:bottom w:val="none" w:sz="0" w:space="0" w:color="auto"/>
                <w:right w:val="none" w:sz="0" w:space="0" w:color="auto"/>
              </w:divBdr>
              <w:divsChild>
                <w:div w:id="408699242">
                  <w:marLeft w:val="0"/>
                  <w:marRight w:val="0"/>
                  <w:marTop w:val="0"/>
                  <w:marBottom w:val="0"/>
                  <w:divBdr>
                    <w:top w:val="none" w:sz="0" w:space="0" w:color="auto"/>
                    <w:left w:val="none" w:sz="0" w:space="0" w:color="auto"/>
                    <w:bottom w:val="none" w:sz="0" w:space="0" w:color="auto"/>
                    <w:right w:val="none" w:sz="0" w:space="0" w:color="auto"/>
                  </w:divBdr>
                </w:div>
                <w:div w:id="954752361">
                  <w:marLeft w:val="0"/>
                  <w:marRight w:val="0"/>
                  <w:marTop w:val="0"/>
                  <w:marBottom w:val="0"/>
                  <w:divBdr>
                    <w:top w:val="none" w:sz="0" w:space="0" w:color="auto"/>
                    <w:left w:val="none" w:sz="0" w:space="0" w:color="auto"/>
                    <w:bottom w:val="none" w:sz="0" w:space="0" w:color="auto"/>
                    <w:right w:val="none" w:sz="0" w:space="0" w:color="auto"/>
                  </w:divBdr>
                </w:div>
              </w:divsChild>
            </w:div>
            <w:div w:id="15526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52713">
      <w:bodyDiv w:val="1"/>
      <w:marLeft w:val="0"/>
      <w:marRight w:val="0"/>
      <w:marTop w:val="0"/>
      <w:marBottom w:val="0"/>
      <w:divBdr>
        <w:top w:val="none" w:sz="0" w:space="0" w:color="auto"/>
        <w:left w:val="none" w:sz="0" w:space="0" w:color="auto"/>
        <w:bottom w:val="none" w:sz="0" w:space="0" w:color="auto"/>
        <w:right w:val="none" w:sz="0" w:space="0" w:color="auto"/>
      </w:divBdr>
      <w:divsChild>
        <w:div w:id="1079324893">
          <w:marLeft w:val="0"/>
          <w:marRight w:val="0"/>
          <w:marTop w:val="0"/>
          <w:marBottom w:val="0"/>
          <w:divBdr>
            <w:top w:val="none" w:sz="0" w:space="0" w:color="auto"/>
            <w:left w:val="none" w:sz="0" w:space="0" w:color="auto"/>
            <w:bottom w:val="none" w:sz="0" w:space="0" w:color="auto"/>
            <w:right w:val="none" w:sz="0" w:space="0" w:color="auto"/>
          </w:divBdr>
          <w:divsChild>
            <w:div w:id="918291925">
              <w:marLeft w:val="0"/>
              <w:marRight w:val="0"/>
              <w:marTop w:val="0"/>
              <w:marBottom w:val="0"/>
              <w:divBdr>
                <w:top w:val="none" w:sz="0" w:space="0" w:color="auto"/>
                <w:left w:val="none" w:sz="0" w:space="0" w:color="auto"/>
                <w:bottom w:val="none" w:sz="0" w:space="0" w:color="auto"/>
                <w:right w:val="none" w:sz="0" w:space="0" w:color="auto"/>
              </w:divBdr>
              <w:divsChild>
                <w:div w:id="1549223297">
                  <w:marLeft w:val="0"/>
                  <w:marRight w:val="0"/>
                  <w:marTop w:val="0"/>
                  <w:marBottom w:val="0"/>
                  <w:divBdr>
                    <w:top w:val="none" w:sz="0" w:space="0" w:color="auto"/>
                    <w:left w:val="none" w:sz="0" w:space="0" w:color="auto"/>
                    <w:bottom w:val="none" w:sz="0" w:space="0" w:color="auto"/>
                    <w:right w:val="none" w:sz="0" w:space="0" w:color="auto"/>
                  </w:divBdr>
                </w:div>
                <w:div w:id="2012874584">
                  <w:marLeft w:val="0"/>
                  <w:marRight w:val="0"/>
                  <w:marTop w:val="0"/>
                  <w:marBottom w:val="0"/>
                  <w:divBdr>
                    <w:top w:val="none" w:sz="0" w:space="0" w:color="auto"/>
                    <w:left w:val="none" w:sz="0" w:space="0" w:color="auto"/>
                    <w:bottom w:val="none" w:sz="0" w:space="0" w:color="auto"/>
                    <w:right w:val="none" w:sz="0" w:space="0" w:color="auto"/>
                  </w:divBdr>
                </w:div>
              </w:divsChild>
            </w:div>
            <w:div w:id="145073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8939">
      <w:bodyDiv w:val="1"/>
      <w:marLeft w:val="0"/>
      <w:marRight w:val="0"/>
      <w:marTop w:val="0"/>
      <w:marBottom w:val="0"/>
      <w:divBdr>
        <w:top w:val="none" w:sz="0" w:space="0" w:color="auto"/>
        <w:left w:val="none" w:sz="0" w:space="0" w:color="auto"/>
        <w:bottom w:val="none" w:sz="0" w:space="0" w:color="auto"/>
        <w:right w:val="none" w:sz="0" w:space="0" w:color="auto"/>
      </w:divBdr>
      <w:divsChild>
        <w:div w:id="1415128685">
          <w:marLeft w:val="0"/>
          <w:marRight w:val="0"/>
          <w:marTop w:val="0"/>
          <w:marBottom w:val="0"/>
          <w:divBdr>
            <w:top w:val="none" w:sz="0" w:space="0" w:color="auto"/>
            <w:left w:val="none" w:sz="0" w:space="0" w:color="auto"/>
            <w:bottom w:val="none" w:sz="0" w:space="0" w:color="auto"/>
            <w:right w:val="none" w:sz="0" w:space="0" w:color="auto"/>
          </w:divBdr>
          <w:divsChild>
            <w:div w:id="359084587">
              <w:marLeft w:val="0"/>
              <w:marRight w:val="0"/>
              <w:marTop w:val="0"/>
              <w:marBottom w:val="0"/>
              <w:divBdr>
                <w:top w:val="none" w:sz="0" w:space="0" w:color="auto"/>
                <w:left w:val="none" w:sz="0" w:space="0" w:color="auto"/>
                <w:bottom w:val="none" w:sz="0" w:space="0" w:color="auto"/>
                <w:right w:val="none" w:sz="0" w:space="0" w:color="auto"/>
              </w:divBdr>
            </w:div>
            <w:div w:id="806704266">
              <w:marLeft w:val="0"/>
              <w:marRight w:val="0"/>
              <w:marTop w:val="0"/>
              <w:marBottom w:val="0"/>
              <w:divBdr>
                <w:top w:val="none" w:sz="0" w:space="0" w:color="auto"/>
                <w:left w:val="none" w:sz="0" w:space="0" w:color="auto"/>
                <w:bottom w:val="none" w:sz="0" w:space="0" w:color="auto"/>
                <w:right w:val="none" w:sz="0" w:space="0" w:color="auto"/>
              </w:divBdr>
              <w:divsChild>
                <w:div w:id="1139687515">
                  <w:marLeft w:val="0"/>
                  <w:marRight w:val="0"/>
                  <w:marTop w:val="0"/>
                  <w:marBottom w:val="0"/>
                  <w:divBdr>
                    <w:top w:val="none" w:sz="0" w:space="0" w:color="auto"/>
                    <w:left w:val="none" w:sz="0" w:space="0" w:color="auto"/>
                    <w:bottom w:val="none" w:sz="0" w:space="0" w:color="auto"/>
                    <w:right w:val="none" w:sz="0" w:space="0" w:color="auto"/>
                  </w:divBdr>
                </w:div>
                <w:div w:id="18564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932853">
      <w:bodyDiv w:val="1"/>
      <w:marLeft w:val="0"/>
      <w:marRight w:val="0"/>
      <w:marTop w:val="0"/>
      <w:marBottom w:val="0"/>
      <w:divBdr>
        <w:top w:val="none" w:sz="0" w:space="0" w:color="auto"/>
        <w:left w:val="none" w:sz="0" w:space="0" w:color="auto"/>
        <w:bottom w:val="none" w:sz="0" w:space="0" w:color="auto"/>
        <w:right w:val="none" w:sz="0" w:space="0" w:color="auto"/>
      </w:divBdr>
      <w:divsChild>
        <w:div w:id="1959138110">
          <w:marLeft w:val="0"/>
          <w:marRight w:val="0"/>
          <w:marTop w:val="0"/>
          <w:marBottom w:val="0"/>
          <w:divBdr>
            <w:top w:val="none" w:sz="0" w:space="0" w:color="auto"/>
            <w:left w:val="none" w:sz="0" w:space="0" w:color="auto"/>
            <w:bottom w:val="none" w:sz="0" w:space="0" w:color="auto"/>
            <w:right w:val="none" w:sz="0" w:space="0" w:color="auto"/>
          </w:divBdr>
          <w:divsChild>
            <w:div w:id="419103448">
              <w:marLeft w:val="0"/>
              <w:marRight w:val="0"/>
              <w:marTop w:val="0"/>
              <w:marBottom w:val="0"/>
              <w:divBdr>
                <w:top w:val="none" w:sz="0" w:space="0" w:color="auto"/>
                <w:left w:val="none" w:sz="0" w:space="0" w:color="auto"/>
                <w:bottom w:val="none" w:sz="0" w:space="0" w:color="auto"/>
                <w:right w:val="none" w:sz="0" w:space="0" w:color="auto"/>
              </w:divBdr>
            </w:div>
            <w:div w:id="1672179479">
              <w:marLeft w:val="0"/>
              <w:marRight w:val="0"/>
              <w:marTop w:val="0"/>
              <w:marBottom w:val="0"/>
              <w:divBdr>
                <w:top w:val="none" w:sz="0" w:space="0" w:color="auto"/>
                <w:left w:val="none" w:sz="0" w:space="0" w:color="auto"/>
                <w:bottom w:val="none" w:sz="0" w:space="0" w:color="auto"/>
                <w:right w:val="none" w:sz="0" w:space="0" w:color="auto"/>
              </w:divBdr>
              <w:divsChild>
                <w:div w:id="698119555">
                  <w:marLeft w:val="0"/>
                  <w:marRight w:val="0"/>
                  <w:marTop w:val="0"/>
                  <w:marBottom w:val="0"/>
                  <w:divBdr>
                    <w:top w:val="none" w:sz="0" w:space="0" w:color="auto"/>
                    <w:left w:val="none" w:sz="0" w:space="0" w:color="auto"/>
                    <w:bottom w:val="none" w:sz="0" w:space="0" w:color="auto"/>
                    <w:right w:val="none" w:sz="0" w:space="0" w:color="auto"/>
                  </w:divBdr>
                </w:div>
                <w:div w:id="15345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46409">
      <w:bodyDiv w:val="1"/>
      <w:marLeft w:val="0"/>
      <w:marRight w:val="0"/>
      <w:marTop w:val="0"/>
      <w:marBottom w:val="0"/>
      <w:divBdr>
        <w:top w:val="none" w:sz="0" w:space="0" w:color="auto"/>
        <w:left w:val="none" w:sz="0" w:space="0" w:color="auto"/>
        <w:bottom w:val="none" w:sz="0" w:space="0" w:color="auto"/>
        <w:right w:val="none" w:sz="0" w:space="0" w:color="auto"/>
      </w:divBdr>
      <w:divsChild>
        <w:div w:id="644242786">
          <w:marLeft w:val="0"/>
          <w:marRight w:val="0"/>
          <w:marTop w:val="0"/>
          <w:marBottom w:val="0"/>
          <w:divBdr>
            <w:top w:val="none" w:sz="0" w:space="0" w:color="auto"/>
            <w:left w:val="none" w:sz="0" w:space="0" w:color="auto"/>
            <w:bottom w:val="none" w:sz="0" w:space="0" w:color="auto"/>
            <w:right w:val="none" w:sz="0" w:space="0" w:color="auto"/>
          </w:divBdr>
        </w:div>
        <w:div w:id="1874609232">
          <w:marLeft w:val="0"/>
          <w:marRight w:val="0"/>
          <w:marTop w:val="0"/>
          <w:marBottom w:val="720"/>
          <w:divBdr>
            <w:top w:val="single" w:sz="36" w:space="18" w:color="F5C71A"/>
            <w:left w:val="none" w:sz="0" w:space="0" w:color="auto"/>
            <w:bottom w:val="none" w:sz="0" w:space="0" w:color="auto"/>
            <w:right w:val="none" w:sz="0" w:space="0" w:color="auto"/>
          </w:divBdr>
          <w:divsChild>
            <w:div w:id="216937735">
              <w:marLeft w:val="0"/>
              <w:marRight w:val="0"/>
              <w:marTop w:val="0"/>
              <w:marBottom w:val="0"/>
              <w:divBdr>
                <w:top w:val="none" w:sz="0" w:space="0" w:color="auto"/>
                <w:left w:val="none" w:sz="0" w:space="0" w:color="auto"/>
                <w:bottom w:val="none" w:sz="0" w:space="0" w:color="auto"/>
                <w:right w:val="none" w:sz="0" w:space="0" w:color="auto"/>
              </w:divBdr>
            </w:div>
            <w:div w:id="1627658409">
              <w:marLeft w:val="0"/>
              <w:marRight w:val="0"/>
              <w:marTop w:val="0"/>
              <w:marBottom w:val="0"/>
              <w:divBdr>
                <w:top w:val="none" w:sz="0" w:space="0" w:color="auto"/>
                <w:left w:val="none" w:sz="0" w:space="0" w:color="auto"/>
                <w:bottom w:val="none" w:sz="0" w:space="0" w:color="auto"/>
                <w:right w:val="none" w:sz="0" w:space="0" w:color="auto"/>
              </w:divBdr>
            </w:div>
          </w:divsChild>
        </w:div>
        <w:div w:id="1919629021">
          <w:marLeft w:val="0"/>
          <w:marRight w:val="0"/>
          <w:marTop w:val="0"/>
          <w:marBottom w:val="0"/>
          <w:divBdr>
            <w:top w:val="none" w:sz="0" w:space="0" w:color="auto"/>
            <w:left w:val="none" w:sz="0" w:space="0" w:color="auto"/>
            <w:bottom w:val="none" w:sz="0" w:space="0" w:color="auto"/>
            <w:right w:val="none" w:sz="0" w:space="0" w:color="auto"/>
          </w:divBdr>
          <w:divsChild>
            <w:div w:id="549995965">
              <w:marLeft w:val="0"/>
              <w:marRight w:val="0"/>
              <w:marTop w:val="0"/>
              <w:marBottom w:val="0"/>
              <w:divBdr>
                <w:top w:val="none" w:sz="0" w:space="0" w:color="auto"/>
                <w:left w:val="none" w:sz="0" w:space="0" w:color="auto"/>
                <w:bottom w:val="none" w:sz="0" w:space="0" w:color="auto"/>
                <w:right w:val="none" w:sz="0" w:space="0" w:color="auto"/>
              </w:divBdr>
            </w:div>
            <w:div w:id="838034428">
              <w:marLeft w:val="0"/>
              <w:marRight w:val="0"/>
              <w:marTop w:val="0"/>
              <w:marBottom w:val="0"/>
              <w:divBdr>
                <w:top w:val="none" w:sz="0" w:space="0" w:color="auto"/>
                <w:left w:val="none" w:sz="0" w:space="0" w:color="auto"/>
                <w:bottom w:val="none" w:sz="0" w:space="0" w:color="auto"/>
                <w:right w:val="none" w:sz="0" w:space="0" w:color="auto"/>
              </w:divBdr>
              <w:divsChild>
                <w:div w:id="86221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3331">
      <w:bodyDiv w:val="1"/>
      <w:marLeft w:val="0"/>
      <w:marRight w:val="0"/>
      <w:marTop w:val="0"/>
      <w:marBottom w:val="0"/>
      <w:divBdr>
        <w:top w:val="none" w:sz="0" w:space="0" w:color="auto"/>
        <w:left w:val="none" w:sz="0" w:space="0" w:color="auto"/>
        <w:bottom w:val="none" w:sz="0" w:space="0" w:color="auto"/>
        <w:right w:val="none" w:sz="0" w:space="0" w:color="auto"/>
      </w:divBdr>
      <w:divsChild>
        <w:div w:id="1497838481">
          <w:marLeft w:val="0"/>
          <w:marRight w:val="0"/>
          <w:marTop w:val="0"/>
          <w:marBottom w:val="0"/>
          <w:divBdr>
            <w:top w:val="none" w:sz="0" w:space="0" w:color="auto"/>
            <w:left w:val="none" w:sz="0" w:space="0" w:color="auto"/>
            <w:bottom w:val="none" w:sz="0" w:space="0" w:color="auto"/>
            <w:right w:val="none" w:sz="0" w:space="0" w:color="auto"/>
          </w:divBdr>
          <w:divsChild>
            <w:div w:id="22707353">
              <w:marLeft w:val="0"/>
              <w:marRight w:val="0"/>
              <w:marTop w:val="0"/>
              <w:marBottom w:val="0"/>
              <w:divBdr>
                <w:top w:val="none" w:sz="0" w:space="0" w:color="auto"/>
                <w:left w:val="none" w:sz="0" w:space="0" w:color="auto"/>
                <w:bottom w:val="none" w:sz="0" w:space="0" w:color="auto"/>
                <w:right w:val="none" w:sz="0" w:space="0" w:color="auto"/>
              </w:divBdr>
            </w:div>
            <w:div w:id="1553811146">
              <w:marLeft w:val="0"/>
              <w:marRight w:val="0"/>
              <w:marTop w:val="0"/>
              <w:marBottom w:val="0"/>
              <w:divBdr>
                <w:top w:val="none" w:sz="0" w:space="0" w:color="auto"/>
                <w:left w:val="none" w:sz="0" w:space="0" w:color="auto"/>
                <w:bottom w:val="none" w:sz="0" w:space="0" w:color="auto"/>
                <w:right w:val="none" w:sz="0" w:space="0" w:color="auto"/>
              </w:divBdr>
              <w:divsChild>
                <w:div w:id="660701173">
                  <w:marLeft w:val="0"/>
                  <w:marRight w:val="0"/>
                  <w:marTop w:val="0"/>
                  <w:marBottom w:val="0"/>
                  <w:divBdr>
                    <w:top w:val="none" w:sz="0" w:space="0" w:color="auto"/>
                    <w:left w:val="none" w:sz="0" w:space="0" w:color="auto"/>
                    <w:bottom w:val="none" w:sz="0" w:space="0" w:color="auto"/>
                    <w:right w:val="none" w:sz="0" w:space="0" w:color="auto"/>
                  </w:divBdr>
                </w:div>
                <w:div w:id="1397511219">
                  <w:marLeft w:val="0"/>
                  <w:marRight w:val="0"/>
                  <w:marTop w:val="0"/>
                  <w:marBottom w:val="0"/>
                  <w:divBdr>
                    <w:top w:val="none" w:sz="0" w:space="0" w:color="auto"/>
                    <w:left w:val="none" w:sz="0" w:space="0" w:color="auto"/>
                    <w:bottom w:val="none" w:sz="0" w:space="0" w:color="auto"/>
                    <w:right w:val="none" w:sz="0" w:space="0" w:color="auto"/>
                  </w:divBdr>
                  <w:divsChild>
                    <w:div w:id="159065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8951">
      <w:bodyDiv w:val="1"/>
      <w:marLeft w:val="0"/>
      <w:marRight w:val="0"/>
      <w:marTop w:val="0"/>
      <w:marBottom w:val="0"/>
      <w:divBdr>
        <w:top w:val="none" w:sz="0" w:space="0" w:color="auto"/>
        <w:left w:val="none" w:sz="0" w:space="0" w:color="auto"/>
        <w:bottom w:val="none" w:sz="0" w:space="0" w:color="auto"/>
        <w:right w:val="none" w:sz="0" w:space="0" w:color="auto"/>
      </w:divBdr>
      <w:divsChild>
        <w:div w:id="622342483">
          <w:marLeft w:val="0"/>
          <w:marRight w:val="0"/>
          <w:marTop w:val="0"/>
          <w:marBottom w:val="0"/>
          <w:divBdr>
            <w:top w:val="none" w:sz="0" w:space="0" w:color="auto"/>
            <w:left w:val="none" w:sz="0" w:space="0" w:color="auto"/>
            <w:bottom w:val="none" w:sz="0" w:space="0" w:color="auto"/>
            <w:right w:val="none" w:sz="0" w:space="0" w:color="auto"/>
          </w:divBdr>
          <w:divsChild>
            <w:div w:id="871772022">
              <w:marLeft w:val="0"/>
              <w:marRight w:val="0"/>
              <w:marTop w:val="0"/>
              <w:marBottom w:val="0"/>
              <w:divBdr>
                <w:top w:val="none" w:sz="0" w:space="0" w:color="auto"/>
                <w:left w:val="none" w:sz="0" w:space="0" w:color="auto"/>
                <w:bottom w:val="none" w:sz="0" w:space="0" w:color="auto"/>
                <w:right w:val="none" w:sz="0" w:space="0" w:color="auto"/>
              </w:divBdr>
            </w:div>
            <w:div w:id="1514875958">
              <w:marLeft w:val="0"/>
              <w:marRight w:val="0"/>
              <w:marTop w:val="0"/>
              <w:marBottom w:val="0"/>
              <w:divBdr>
                <w:top w:val="none" w:sz="0" w:space="0" w:color="auto"/>
                <w:left w:val="none" w:sz="0" w:space="0" w:color="auto"/>
                <w:bottom w:val="none" w:sz="0" w:space="0" w:color="auto"/>
                <w:right w:val="none" w:sz="0" w:space="0" w:color="auto"/>
              </w:divBdr>
              <w:divsChild>
                <w:div w:id="1470703188">
                  <w:marLeft w:val="0"/>
                  <w:marRight w:val="0"/>
                  <w:marTop w:val="0"/>
                  <w:marBottom w:val="0"/>
                  <w:divBdr>
                    <w:top w:val="none" w:sz="0" w:space="0" w:color="auto"/>
                    <w:left w:val="none" w:sz="0" w:space="0" w:color="auto"/>
                    <w:bottom w:val="none" w:sz="0" w:space="0" w:color="auto"/>
                    <w:right w:val="none" w:sz="0" w:space="0" w:color="auto"/>
                  </w:divBdr>
                </w:div>
                <w:div w:id="202146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97216">
      <w:bodyDiv w:val="1"/>
      <w:marLeft w:val="0"/>
      <w:marRight w:val="0"/>
      <w:marTop w:val="0"/>
      <w:marBottom w:val="0"/>
      <w:divBdr>
        <w:top w:val="none" w:sz="0" w:space="0" w:color="auto"/>
        <w:left w:val="none" w:sz="0" w:space="0" w:color="auto"/>
        <w:bottom w:val="none" w:sz="0" w:space="0" w:color="auto"/>
        <w:right w:val="none" w:sz="0" w:space="0" w:color="auto"/>
      </w:divBdr>
      <w:divsChild>
        <w:div w:id="940801132">
          <w:marLeft w:val="0"/>
          <w:marRight w:val="0"/>
          <w:marTop w:val="0"/>
          <w:marBottom w:val="0"/>
          <w:divBdr>
            <w:top w:val="none" w:sz="0" w:space="0" w:color="auto"/>
            <w:left w:val="none" w:sz="0" w:space="0" w:color="auto"/>
            <w:bottom w:val="none" w:sz="0" w:space="0" w:color="auto"/>
            <w:right w:val="none" w:sz="0" w:space="0" w:color="auto"/>
          </w:divBdr>
          <w:divsChild>
            <w:div w:id="1593318988">
              <w:marLeft w:val="0"/>
              <w:marRight w:val="0"/>
              <w:marTop w:val="0"/>
              <w:marBottom w:val="0"/>
              <w:divBdr>
                <w:top w:val="none" w:sz="0" w:space="0" w:color="auto"/>
                <w:left w:val="none" w:sz="0" w:space="0" w:color="auto"/>
                <w:bottom w:val="none" w:sz="0" w:space="0" w:color="auto"/>
                <w:right w:val="none" w:sz="0" w:space="0" w:color="auto"/>
              </w:divBdr>
            </w:div>
            <w:div w:id="1658611434">
              <w:marLeft w:val="0"/>
              <w:marRight w:val="0"/>
              <w:marTop w:val="0"/>
              <w:marBottom w:val="0"/>
              <w:divBdr>
                <w:top w:val="none" w:sz="0" w:space="0" w:color="auto"/>
                <w:left w:val="none" w:sz="0" w:space="0" w:color="auto"/>
                <w:bottom w:val="none" w:sz="0" w:space="0" w:color="auto"/>
                <w:right w:val="none" w:sz="0" w:space="0" w:color="auto"/>
              </w:divBdr>
              <w:divsChild>
                <w:div w:id="1496340292">
                  <w:marLeft w:val="0"/>
                  <w:marRight w:val="0"/>
                  <w:marTop w:val="0"/>
                  <w:marBottom w:val="0"/>
                  <w:divBdr>
                    <w:top w:val="none" w:sz="0" w:space="0" w:color="auto"/>
                    <w:left w:val="none" w:sz="0" w:space="0" w:color="auto"/>
                    <w:bottom w:val="none" w:sz="0" w:space="0" w:color="auto"/>
                    <w:right w:val="none" w:sz="0" w:space="0" w:color="auto"/>
                  </w:divBdr>
                </w:div>
                <w:div w:id="167748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551284">
      <w:bodyDiv w:val="1"/>
      <w:marLeft w:val="0"/>
      <w:marRight w:val="0"/>
      <w:marTop w:val="0"/>
      <w:marBottom w:val="0"/>
      <w:divBdr>
        <w:top w:val="none" w:sz="0" w:space="0" w:color="auto"/>
        <w:left w:val="none" w:sz="0" w:space="0" w:color="auto"/>
        <w:bottom w:val="none" w:sz="0" w:space="0" w:color="auto"/>
        <w:right w:val="none" w:sz="0" w:space="0" w:color="auto"/>
      </w:divBdr>
      <w:divsChild>
        <w:div w:id="1177960682">
          <w:marLeft w:val="0"/>
          <w:marRight w:val="0"/>
          <w:marTop w:val="0"/>
          <w:marBottom w:val="0"/>
          <w:divBdr>
            <w:top w:val="none" w:sz="0" w:space="0" w:color="auto"/>
            <w:left w:val="none" w:sz="0" w:space="0" w:color="auto"/>
            <w:bottom w:val="none" w:sz="0" w:space="0" w:color="auto"/>
            <w:right w:val="none" w:sz="0" w:space="0" w:color="auto"/>
          </w:divBdr>
          <w:divsChild>
            <w:div w:id="1680236329">
              <w:marLeft w:val="0"/>
              <w:marRight w:val="0"/>
              <w:marTop w:val="0"/>
              <w:marBottom w:val="0"/>
              <w:divBdr>
                <w:top w:val="none" w:sz="0" w:space="0" w:color="auto"/>
                <w:left w:val="none" w:sz="0" w:space="0" w:color="auto"/>
                <w:bottom w:val="none" w:sz="0" w:space="0" w:color="auto"/>
                <w:right w:val="none" w:sz="0" w:space="0" w:color="auto"/>
              </w:divBdr>
              <w:divsChild>
                <w:div w:id="199366914">
                  <w:marLeft w:val="0"/>
                  <w:marRight w:val="0"/>
                  <w:marTop w:val="0"/>
                  <w:marBottom w:val="0"/>
                  <w:divBdr>
                    <w:top w:val="none" w:sz="0" w:space="0" w:color="auto"/>
                    <w:left w:val="none" w:sz="0" w:space="0" w:color="auto"/>
                    <w:bottom w:val="none" w:sz="0" w:space="0" w:color="auto"/>
                    <w:right w:val="none" w:sz="0" w:space="0" w:color="auto"/>
                  </w:divBdr>
                </w:div>
                <w:div w:id="299311033">
                  <w:marLeft w:val="0"/>
                  <w:marRight w:val="0"/>
                  <w:marTop w:val="0"/>
                  <w:marBottom w:val="0"/>
                  <w:divBdr>
                    <w:top w:val="none" w:sz="0" w:space="0" w:color="auto"/>
                    <w:left w:val="none" w:sz="0" w:space="0" w:color="auto"/>
                    <w:bottom w:val="none" w:sz="0" w:space="0" w:color="auto"/>
                    <w:right w:val="none" w:sz="0" w:space="0" w:color="auto"/>
                  </w:divBdr>
                </w:div>
              </w:divsChild>
            </w:div>
            <w:div w:id="172690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97341">
      <w:bodyDiv w:val="1"/>
      <w:marLeft w:val="0"/>
      <w:marRight w:val="0"/>
      <w:marTop w:val="0"/>
      <w:marBottom w:val="0"/>
      <w:divBdr>
        <w:top w:val="none" w:sz="0" w:space="0" w:color="auto"/>
        <w:left w:val="none" w:sz="0" w:space="0" w:color="auto"/>
        <w:bottom w:val="none" w:sz="0" w:space="0" w:color="auto"/>
        <w:right w:val="none" w:sz="0" w:space="0" w:color="auto"/>
      </w:divBdr>
      <w:divsChild>
        <w:div w:id="95562163">
          <w:marLeft w:val="0"/>
          <w:marRight w:val="0"/>
          <w:marTop w:val="0"/>
          <w:marBottom w:val="0"/>
          <w:divBdr>
            <w:top w:val="none" w:sz="0" w:space="0" w:color="auto"/>
            <w:left w:val="none" w:sz="0" w:space="0" w:color="auto"/>
            <w:bottom w:val="none" w:sz="0" w:space="0" w:color="auto"/>
            <w:right w:val="none" w:sz="0" w:space="0" w:color="auto"/>
          </w:divBdr>
          <w:divsChild>
            <w:div w:id="1149175351">
              <w:marLeft w:val="0"/>
              <w:marRight w:val="0"/>
              <w:marTop w:val="0"/>
              <w:marBottom w:val="0"/>
              <w:divBdr>
                <w:top w:val="none" w:sz="0" w:space="0" w:color="auto"/>
                <w:left w:val="none" w:sz="0" w:space="0" w:color="auto"/>
                <w:bottom w:val="none" w:sz="0" w:space="0" w:color="auto"/>
                <w:right w:val="none" w:sz="0" w:space="0" w:color="auto"/>
              </w:divBdr>
            </w:div>
            <w:div w:id="1428892437">
              <w:marLeft w:val="0"/>
              <w:marRight w:val="0"/>
              <w:marTop w:val="0"/>
              <w:marBottom w:val="0"/>
              <w:divBdr>
                <w:top w:val="none" w:sz="0" w:space="0" w:color="auto"/>
                <w:left w:val="none" w:sz="0" w:space="0" w:color="auto"/>
                <w:bottom w:val="none" w:sz="0" w:space="0" w:color="auto"/>
                <w:right w:val="none" w:sz="0" w:space="0" w:color="auto"/>
              </w:divBdr>
              <w:divsChild>
                <w:div w:id="1893694748">
                  <w:marLeft w:val="0"/>
                  <w:marRight w:val="0"/>
                  <w:marTop w:val="0"/>
                  <w:marBottom w:val="0"/>
                  <w:divBdr>
                    <w:top w:val="none" w:sz="0" w:space="0" w:color="auto"/>
                    <w:left w:val="none" w:sz="0" w:space="0" w:color="auto"/>
                    <w:bottom w:val="none" w:sz="0" w:space="0" w:color="auto"/>
                    <w:right w:val="none" w:sz="0" w:space="0" w:color="auto"/>
                  </w:divBdr>
                </w:div>
                <w:div w:id="982276214">
                  <w:marLeft w:val="0"/>
                  <w:marRight w:val="0"/>
                  <w:marTop w:val="0"/>
                  <w:marBottom w:val="0"/>
                  <w:divBdr>
                    <w:top w:val="none" w:sz="0" w:space="0" w:color="auto"/>
                    <w:left w:val="none" w:sz="0" w:space="0" w:color="auto"/>
                    <w:bottom w:val="none" w:sz="0" w:space="0" w:color="auto"/>
                    <w:right w:val="none" w:sz="0" w:space="0" w:color="auto"/>
                  </w:divBdr>
                </w:div>
              </w:divsChild>
            </w:div>
            <w:div w:id="1527251058">
              <w:marLeft w:val="0"/>
              <w:marRight w:val="0"/>
              <w:marTop w:val="0"/>
              <w:marBottom w:val="720"/>
              <w:divBdr>
                <w:top w:val="none" w:sz="0" w:space="0" w:color="auto"/>
                <w:left w:val="none" w:sz="0" w:space="0" w:color="auto"/>
                <w:bottom w:val="none" w:sz="0" w:space="0" w:color="auto"/>
                <w:right w:val="none" w:sz="0" w:space="0" w:color="auto"/>
              </w:divBdr>
              <w:divsChild>
                <w:div w:id="1618099898">
                  <w:marLeft w:val="0"/>
                  <w:marRight w:val="0"/>
                  <w:marTop w:val="0"/>
                  <w:marBottom w:val="360"/>
                  <w:divBdr>
                    <w:top w:val="none" w:sz="0" w:space="0" w:color="auto"/>
                    <w:left w:val="none" w:sz="0" w:space="0" w:color="auto"/>
                    <w:bottom w:val="none" w:sz="0" w:space="0" w:color="auto"/>
                    <w:right w:val="none" w:sz="0" w:space="0" w:color="auto"/>
                  </w:divBdr>
                </w:div>
                <w:div w:id="2068648683">
                  <w:marLeft w:val="0"/>
                  <w:marRight w:val="0"/>
                  <w:marTop w:val="0"/>
                  <w:marBottom w:val="0"/>
                  <w:divBdr>
                    <w:top w:val="none" w:sz="0" w:space="0" w:color="auto"/>
                    <w:left w:val="none" w:sz="0" w:space="0" w:color="auto"/>
                    <w:bottom w:val="none" w:sz="0" w:space="0" w:color="auto"/>
                    <w:right w:val="none" w:sz="0" w:space="0" w:color="auto"/>
                  </w:divBdr>
                </w:div>
              </w:divsChild>
            </w:div>
            <w:div w:id="2105571340">
              <w:marLeft w:val="0"/>
              <w:marRight w:val="0"/>
              <w:marTop w:val="0"/>
              <w:marBottom w:val="0"/>
              <w:divBdr>
                <w:top w:val="none" w:sz="0" w:space="0" w:color="auto"/>
                <w:left w:val="none" w:sz="0" w:space="0" w:color="auto"/>
                <w:bottom w:val="none" w:sz="0" w:space="0" w:color="auto"/>
                <w:right w:val="none" w:sz="0" w:space="0" w:color="auto"/>
              </w:divBdr>
              <w:divsChild>
                <w:div w:id="1944531345">
                  <w:marLeft w:val="0"/>
                  <w:marRight w:val="0"/>
                  <w:marTop w:val="0"/>
                  <w:marBottom w:val="0"/>
                  <w:divBdr>
                    <w:top w:val="none" w:sz="0" w:space="0" w:color="auto"/>
                    <w:left w:val="none" w:sz="0" w:space="0" w:color="auto"/>
                    <w:bottom w:val="none" w:sz="0" w:space="0" w:color="auto"/>
                    <w:right w:val="none" w:sz="0" w:space="0" w:color="auto"/>
                  </w:divBdr>
                  <w:divsChild>
                    <w:div w:id="1659338063">
                      <w:marLeft w:val="0"/>
                      <w:marRight w:val="0"/>
                      <w:marTop w:val="0"/>
                      <w:marBottom w:val="720"/>
                      <w:divBdr>
                        <w:top w:val="single" w:sz="36" w:space="18" w:color="auto"/>
                        <w:left w:val="single" w:sz="6" w:space="30" w:color="auto"/>
                        <w:bottom w:val="single" w:sz="6" w:space="18" w:color="auto"/>
                        <w:right w:val="single" w:sz="6" w:space="30" w:color="auto"/>
                      </w:divBdr>
                      <w:divsChild>
                        <w:div w:id="472406055">
                          <w:marLeft w:val="0"/>
                          <w:marRight w:val="0"/>
                          <w:marTop w:val="0"/>
                          <w:marBottom w:val="0"/>
                          <w:divBdr>
                            <w:top w:val="none" w:sz="0" w:space="0" w:color="auto"/>
                            <w:left w:val="none" w:sz="0" w:space="0" w:color="auto"/>
                            <w:bottom w:val="none" w:sz="0" w:space="0" w:color="auto"/>
                            <w:right w:val="none" w:sz="0" w:space="0" w:color="auto"/>
                          </w:divBdr>
                        </w:div>
                        <w:div w:id="553007647">
                          <w:marLeft w:val="0"/>
                          <w:marRight w:val="0"/>
                          <w:marTop w:val="0"/>
                          <w:marBottom w:val="0"/>
                          <w:divBdr>
                            <w:top w:val="none" w:sz="0" w:space="0" w:color="auto"/>
                            <w:left w:val="none" w:sz="0" w:space="0" w:color="auto"/>
                            <w:bottom w:val="none" w:sz="0" w:space="0" w:color="auto"/>
                            <w:right w:val="none" w:sz="0" w:space="0" w:color="auto"/>
                          </w:divBdr>
                          <w:divsChild>
                            <w:div w:id="1581405724">
                              <w:marLeft w:val="0"/>
                              <w:marRight w:val="0"/>
                              <w:marTop w:val="0"/>
                              <w:marBottom w:val="0"/>
                              <w:divBdr>
                                <w:top w:val="none" w:sz="0" w:space="0" w:color="auto"/>
                                <w:left w:val="none" w:sz="0" w:space="0" w:color="auto"/>
                                <w:bottom w:val="none" w:sz="0" w:space="0" w:color="auto"/>
                                <w:right w:val="none" w:sz="0" w:space="0" w:color="auto"/>
                              </w:divBdr>
                              <w:divsChild>
                                <w:div w:id="178396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899302">
                  <w:marLeft w:val="0"/>
                  <w:marRight w:val="0"/>
                  <w:marTop w:val="0"/>
                  <w:marBottom w:val="0"/>
                  <w:divBdr>
                    <w:top w:val="none" w:sz="0" w:space="0" w:color="auto"/>
                    <w:left w:val="none" w:sz="0" w:space="0" w:color="auto"/>
                    <w:bottom w:val="none" w:sz="0" w:space="0" w:color="auto"/>
                    <w:right w:val="none" w:sz="0" w:space="0" w:color="auto"/>
                  </w:divBdr>
                  <w:divsChild>
                    <w:div w:id="1299804189">
                      <w:marLeft w:val="0"/>
                      <w:marRight w:val="0"/>
                      <w:marTop w:val="0"/>
                      <w:marBottom w:val="720"/>
                      <w:divBdr>
                        <w:top w:val="single" w:sz="36" w:space="18" w:color="auto"/>
                        <w:left w:val="single" w:sz="6" w:space="30" w:color="auto"/>
                        <w:bottom w:val="single" w:sz="6" w:space="18" w:color="auto"/>
                        <w:right w:val="single" w:sz="6" w:space="30" w:color="auto"/>
                      </w:divBdr>
                      <w:divsChild>
                        <w:div w:id="388189835">
                          <w:marLeft w:val="0"/>
                          <w:marRight w:val="0"/>
                          <w:marTop w:val="0"/>
                          <w:marBottom w:val="0"/>
                          <w:divBdr>
                            <w:top w:val="none" w:sz="0" w:space="0" w:color="auto"/>
                            <w:left w:val="none" w:sz="0" w:space="0" w:color="auto"/>
                            <w:bottom w:val="none" w:sz="0" w:space="0" w:color="auto"/>
                            <w:right w:val="none" w:sz="0" w:space="0" w:color="auto"/>
                          </w:divBdr>
                        </w:div>
                        <w:div w:id="909317100">
                          <w:marLeft w:val="0"/>
                          <w:marRight w:val="0"/>
                          <w:marTop w:val="0"/>
                          <w:marBottom w:val="0"/>
                          <w:divBdr>
                            <w:top w:val="none" w:sz="0" w:space="0" w:color="auto"/>
                            <w:left w:val="none" w:sz="0" w:space="0" w:color="auto"/>
                            <w:bottom w:val="none" w:sz="0" w:space="0" w:color="auto"/>
                            <w:right w:val="none" w:sz="0" w:space="0" w:color="auto"/>
                          </w:divBdr>
                          <w:divsChild>
                            <w:div w:id="14764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22173">
          <w:marLeft w:val="0"/>
          <w:marRight w:val="0"/>
          <w:marTop w:val="0"/>
          <w:marBottom w:val="0"/>
          <w:divBdr>
            <w:top w:val="none" w:sz="0" w:space="0" w:color="auto"/>
            <w:left w:val="none" w:sz="0" w:space="0" w:color="auto"/>
            <w:bottom w:val="none" w:sz="0" w:space="0" w:color="auto"/>
            <w:right w:val="none" w:sz="0" w:space="0" w:color="auto"/>
          </w:divBdr>
        </w:div>
        <w:div w:id="1642224678">
          <w:marLeft w:val="0"/>
          <w:marRight w:val="0"/>
          <w:marTop w:val="0"/>
          <w:marBottom w:val="0"/>
          <w:divBdr>
            <w:top w:val="none" w:sz="0" w:space="0" w:color="auto"/>
            <w:left w:val="none" w:sz="0" w:space="0" w:color="auto"/>
            <w:bottom w:val="none" w:sz="0" w:space="0" w:color="auto"/>
            <w:right w:val="none" w:sz="0" w:space="0" w:color="auto"/>
          </w:divBdr>
          <w:divsChild>
            <w:div w:id="1339193652">
              <w:marLeft w:val="0"/>
              <w:marRight w:val="0"/>
              <w:marTop w:val="0"/>
              <w:marBottom w:val="0"/>
              <w:divBdr>
                <w:top w:val="none" w:sz="0" w:space="0" w:color="auto"/>
                <w:left w:val="none" w:sz="0" w:space="0" w:color="auto"/>
                <w:bottom w:val="none" w:sz="0" w:space="0" w:color="auto"/>
                <w:right w:val="none" w:sz="0" w:space="0" w:color="auto"/>
              </w:divBdr>
            </w:div>
          </w:divsChild>
        </w:div>
        <w:div w:id="831601914">
          <w:marLeft w:val="0"/>
          <w:marRight w:val="0"/>
          <w:marTop w:val="0"/>
          <w:marBottom w:val="0"/>
          <w:divBdr>
            <w:top w:val="none" w:sz="0" w:space="0" w:color="auto"/>
            <w:left w:val="none" w:sz="0" w:space="0" w:color="auto"/>
            <w:bottom w:val="none" w:sz="0" w:space="0" w:color="auto"/>
            <w:right w:val="none" w:sz="0" w:space="0" w:color="auto"/>
          </w:divBdr>
        </w:div>
      </w:divsChild>
    </w:div>
    <w:div w:id="1779330910">
      <w:bodyDiv w:val="1"/>
      <w:marLeft w:val="0"/>
      <w:marRight w:val="0"/>
      <w:marTop w:val="0"/>
      <w:marBottom w:val="0"/>
      <w:divBdr>
        <w:top w:val="none" w:sz="0" w:space="0" w:color="auto"/>
        <w:left w:val="none" w:sz="0" w:space="0" w:color="auto"/>
        <w:bottom w:val="none" w:sz="0" w:space="0" w:color="auto"/>
        <w:right w:val="none" w:sz="0" w:space="0" w:color="auto"/>
      </w:divBdr>
      <w:divsChild>
        <w:div w:id="1266305726">
          <w:marLeft w:val="0"/>
          <w:marRight w:val="0"/>
          <w:marTop w:val="0"/>
          <w:marBottom w:val="0"/>
          <w:divBdr>
            <w:top w:val="none" w:sz="0" w:space="0" w:color="auto"/>
            <w:left w:val="none" w:sz="0" w:space="0" w:color="auto"/>
            <w:bottom w:val="none" w:sz="0" w:space="0" w:color="auto"/>
            <w:right w:val="none" w:sz="0" w:space="0" w:color="auto"/>
          </w:divBdr>
          <w:divsChild>
            <w:div w:id="166605374">
              <w:marLeft w:val="0"/>
              <w:marRight w:val="0"/>
              <w:marTop w:val="0"/>
              <w:marBottom w:val="0"/>
              <w:divBdr>
                <w:top w:val="none" w:sz="0" w:space="0" w:color="auto"/>
                <w:left w:val="none" w:sz="0" w:space="0" w:color="auto"/>
                <w:bottom w:val="none" w:sz="0" w:space="0" w:color="auto"/>
                <w:right w:val="none" w:sz="0" w:space="0" w:color="auto"/>
              </w:divBdr>
            </w:div>
            <w:div w:id="291986991">
              <w:marLeft w:val="0"/>
              <w:marRight w:val="0"/>
              <w:marTop w:val="0"/>
              <w:marBottom w:val="0"/>
              <w:divBdr>
                <w:top w:val="none" w:sz="0" w:space="0" w:color="auto"/>
                <w:left w:val="none" w:sz="0" w:space="0" w:color="auto"/>
                <w:bottom w:val="none" w:sz="0" w:space="0" w:color="auto"/>
                <w:right w:val="none" w:sz="0" w:space="0" w:color="auto"/>
              </w:divBdr>
              <w:divsChild>
                <w:div w:id="630019242">
                  <w:marLeft w:val="0"/>
                  <w:marRight w:val="0"/>
                  <w:marTop w:val="0"/>
                  <w:marBottom w:val="0"/>
                  <w:divBdr>
                    <w:top w:val="none" w:sz="0" w:space="0" w:color="auto"/>
                    <w:left w:val="none" w:sz="0" w:space="0" w:color="auto"/>
                    <w:bottom w:val="none" w:sz="0" w:space="0" w:color="auto"/>
                    <w:right w:val="none" w:sz="0" w:space="0" w:color="auto"/>
                  </w:divBdr>
                </w:div>
                <w:div w:id="20859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647487">
      <w:bodyDiv w:val="1"/>
      <w:marLeft w:val="0"/>
      <w:marRight w:val="0"/>
      <w:marTop w:val="0"/>
      <w:marBottom w:val="0"/>
      <w:divBdr>
        <w:top w:val="none" w:sz="0" w:space="0" w:color="auto"/>
        <w:left w:val="none" w:sz="0" w:space="0" w:color="auto"/>
        <w:bottom w:val="none" w:sz="0" w:space="0" w:color="auto"/>
        <w:right w:val="none" w:sz="0" w:space="0" w:color="auto"/>
      </w:divBdr>
      <w:divsChild>
        <w:div w:id="543518891">
          <w:marLeft w:val="0"/>
          <w:marRight w:val="0"/>
          <w:marTop w:val="0"/>
          <w:marBottom w:val="0"/>
          <w:divBdr>
            <w:top w:val="none" w:sz="0" w:space="0" w:color="auto"/>
            <w:left w:val="none" w:sz="0" w:space="0" w:color="auto"/>
            <w:bottom w:val="none" w:sz="0" w:space="0" w:color="auto"/>
            <w:right w:val="none" w:sz="0" w:space="0" w:color="auto"/>
          </w:divBdr>
          <w:divsChild>
            <w:div w:id="1667620">
              <w:marLeft w:val="0"/>
              <w:marRight w:val="0"/>
              <w:marTop w:val="0"/>
              <w:marBottom w:val="0"/>
              <w:divBdr>
                <w:top w:val="none" w:sz="0" w:space="0" w:color="auto"/>
                <w:left w:val="none" w:sz="0" w:space="0" w:color="auto"/>
                <w:bottom w:val="none" w:sz="0" w:space="0" w:color="auto"/>
                <w:right w:val="none" w:sz="0" w:space="0" w:color="auto"/>
              </w:divBdr>
            </w:div>
            <w:div w:id="1891762544">
              <w:marLeft w:val="0"/>
              <w:marRight w:val="0"/>
              <w:marTop w:val="0"/>
              <w:marBottom w:val="0"/>
              <w:divBdr>
                <w:top w:val="none" w:sz="0" w:space="0" w:color="auto"/>
                <w:left w:val="none" w:sz="0" w:space="0" w:color="auto"/>
                <w:bottom w:val="none" w:sz="0" w:space="0" w:color="auto"/>
                <w:right w:val="none" w:sz="0" w:space="0" w:color="auto"/>
              </w:divBdr>
              <w:divsChild>
                <w:div w:id="25639796">
                  <w:marLeft w:val="0"/>
                  <w:marRight w:val="0"/>
                  <w:marTop w:val="0"/>
                  <w:marBottom w:val="0"/>
                  <w:divBdr>
                    <w:top w:val="none" w:sz="0" w:space="0" w:color="auto"/>
                    <w:left w:val="none" w:sz="0" w:space="0" w:color="auto"/>
                    <w:bottom w:val="none" w:sz="0" w:space="0" w:color="auto"/>
                    <w:right w:val="none" w:sz="0" w:space="0" w:color="auto"/>
                  </w:divBdr>
                </w:div>
                <w:div w:id="202640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67298">
      <w:bodyDiv w:val="1"/>
      <w:marLeft w:val="0"/>
      <w:marRight w:val="0"/>
      <w:marTop w:val="0"/>
      <w:marBottom w:val="0"/>
      <w:divBdr>
        <w:top w:val="none" w:sz="0" w:space="0" w:color="auto"/>
        <w:left w:val="none" w:sz="0" w:space="0" w:color="auto"/>
        <w:bottom w:val="none" w:sz="0" w:space="0" w:color="auto"/>
        <w:right w:val="none" w:sz="0" w:space="0" w:color="auto"/>
      </w:divBdr>
      <w:divsChild>
        <w:div w:id="946737246">
          <w:marLeft w:val="0"/>
          <w:marRight w:val="0"/>
          <w:marTop w:val="0"/>
          <w:marBottom w:val="0"/>
          <w:divBdr>
            <w:top w:val="none" w:sz="0" w:space="0" w:color="auto"/>
            <w:left w:val="none" w:sz="0" w:space="0" w:color="auto"/>
            <w:bottom w:val="none" w:sz="0" w:space="0" w:color="auto"/>
            <w:right w:val="none" w:sz="0" w:space="0" w:color="auto"/>
          </w:divBdr>
          <w:divsChild>
            <w:div w:id="88428661">
              <w:marLeft w:val="0"/>
              <w:marRight w:val="0"/>
              <w:marTop w:val="0"/>
              <w:marBottom w:val="0"/>
              <w:divBdr>
                <w:top w:val="none" w:sz="0" w:space="0" w:color="auto"/>
                <w:left w:val="none" w:sz="0" w:space="0" w:color="auto"/>
                <w:bottom w:val="none" w:sz="0" w:space="0" w:color="auto"/>
                <w:right w:val="none" w:sz="0" w:space="0" w:color="auto"/>
              </w:divBdr>
              <w:divsChild>
                <w:div w:id="96758542">
                  <w:marLeft w:val="0"/>
                  <w:marRight w:val="0"/>
                  <w:marTop w:val="0"/>
                  <w:marBottom w:val="0"/>
                  <w:divBdr>
                    <w:top w:val="none" w:sz="0" w:space="0" w:color="auto"/>
                    <w:left w:val="none" w:sz="0" w:space="0" w:color="auto"/>
                    <w:bottom w:val="none" w:sz="0" w:space="0" w:color="auto"/>
                    <w:right w:val="none" w:sz="0" w:space="0" w:color="auto"/>
                  </w:divBdr>
                </w:div>
                <w:div w:id="512299843">
                  <w:marLeft w:val="0"/>
                  <w:marRight w:val="0"/>
                  <w:marTop w:val="0"/>
                  <w:marBottom w:val="0"/>
                  <w:divBdr>
                    <w:top w:val="none" w:sz="0" w:space="0" w:color="auto"/>
                    <w:left w:val="none" w:sz="0" w:space="0" w:color="auto"/>
                    <w:bottom w:val="none" w:sz="0" w:space="0" w:color="auto"/>
                    <w:right w:val="none" w:sz="0" w:space="0" w:color="auto"/>
                  </w:divBdr>
                </w:div>
              </w:divsChild>
            </w:div>
            <w:div w:id="183424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434494">
      <w:bodyDiv w:val="1"/>
      <w:marLeft w:val="0"/>
      <w:marRight w:val="0"/>
      <w:marTop w:val="0"/>
      <w:marBottom w:val="0"/>
      <w:divBdr>
        <w:top w:val="none" w:sz="0" w:space="0" w:color="auto"/>
        <w:left w:val="none" w:sz="0" w:space="0" w:color="auto"/>
        <w:bottom w:val="none" w:sz="0" w:space="0" w:color="auto"/>
        <w:right w:val="none" w:sz="0" w:space="0" w:color="auto"/>
      </w:divBdr>
      <w:divsChild>
        <w:div w:id="1095246783">
          <w:marLeft w:val="0"/>
          <w:marRight w:val="0"/>
          <w:marTop w:val="0"/>
          <w:marBottom w:val="0"/>
          <w:divBdr>
            <w:top w:val="none" w:sz="0" w:space="0" w:color="auto"/>
            <w:left w:val="none" w:sz="0" w:space="0" w:color="auto"/>
            <w:bottom w:val="none" w:sz="0" w:space="0" w:color="auto"/>
            <w:right w:val="none" w:sz="0" w:space="0" w:color="auto"/>
          </w:divBdr>
          <w:divsChild>
            <w:div w:id="327755549">
              <w:marLeft w:val="0"/>
              <w:marRight w:val="0"/>
              <w:marTop w:val="0"/>
              <w:marBottom w:val="0"/>
              <w:divBdr>
                <w:top w:val="none" w:sz="0" w:space="0" w:color="auto"/>
                <w:left w:val="none" w:sz="0" w:space="0" w:color="auto"/>
                <w:bottom w:val="none" w:sz="0" w:space="0" w:color="auto"/>
                <w:right w:val="none" w:sz="0" w:space="0" w:color="auto"/>
              </w:divBdr>
            </w:div>
            <w:div w:id="1010066778">
              <w:marLeft w:val="0"/>
              <w:marRight w:val="0"/>
              <w:marTop w:val="0"/>
              <w:marBottom w:val="0"/>
              <w:divBdr>
                <w:top w:val="none" w:sz="0" w:space="0" w:color="auto"/>
                <w:left w:val="none" w:sz="0" w:space="0" w:color="auto"/>
                <w:bottom w:val="none" w:sz="0" w:space="0" w:color="auto"/>
                <w:right w:val="none" w:sz="0" w:space="0" w:color="auto"/>
              </w:divBdr>
              <w:divsChild>
                <w:div w:id="223878385">
                  <w:marLeft w:val="0"/>
                  <w:marRight w:val="0"/>
                  <w:marTop w:val="0"/>
                  <w:marBottom w:val="0"/>
                  <w:divBdr>
                    <w:top w:val="none" w:sz="0" w:space="0" w:color="auto"/>
                    <w:left w:val="none" w:sz="0" w:space="0" w:color="auto"/>
                    <w:bottom w:val="none" w:sz="0" w:space="0" w:color="auto"/>
                    <w:right w:val="none" w:sz="0" w:space="0" w:color="auto"/>
                  </w:divBdr>
                </w:div>
                <w:div w:id="179066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052082">
      <w:bodyDiv w:val="1"/>
      <w:marLeft w:val="0"/>
      <w:marRight w:val="0"/>
      <w:marTop w:val="0"/>
      <w:marBottom w:val="0"/>
      <w:divBdr>
        <w:top w:val="none" w:sz="0" w:space="0" w:color="auto"/>
        <w:left w:val="none" w:sz="0" w:space="0" w:color="auto"/>
        <w:bottom w:val="none" w:sz="0" w:space="0" w:color="auto"/>
        <w:right w:val="none" w:sz="0" w:space="0" w:color="auto"/>
      </w:divBdr>
      <w:divsChild>
        <w:div w:id="1146244885">
          <w:marLeft w:val="0"/>
          <w:marRight w:val="0"/>
          <w:marTop w:val="0"/>
          <w:marBottom w:val="0"/>
          <w:divBdr>
            <w:top w:val="none" w:sz="0" w:space="0" w:color="auto"/>
            <w:left w:val="none" w:sz="0" w:space="0" w:color="auto"/>
            <w:bottom w:val="none" w:sz="0" w:space="0" w:color="auto"/>
            <w:right w:val="none" w:sz="0" w:space="0" w:color="auto"/>
          </w:divBdr>
          <w:divsChild>
            <w:div w:id="194007094">
              <w:marLeft w:val="0"/>
              <w:marRight w:val="0"/>
              <w:marTop w:val="0"/>
              <w:marBottom w:val="0"/>
              <w:divBdr>
                <w:top w:val="none" w:sz="0" w:space="0" w:color="auto"/>
                <w:left w:val="none" w:sz="0" w:space="0" w:color="auto"/>
                <w:bottom w:val="none" w:sz="0" w:space="0" w:color="auto"/>
                <w:right w:val="none" w:sz="0" w:space="0" w:color="auto"/>
              </w:divBdr>
              <w:divsChild>
                <w:div w:id="558369768">
                  <w:marLeft w:val="0"/>
                  <w:marRight w:val="0"/>
                  <w:marTop w:val="0"/>
                  <w:marBottom w:val="0"/>
                  <w:divBdr>
                    <w:top w:val="none" w:sz="0" w:space="0" w:color="auto"/>
                    <w:left w:val="none" w:sz="0" w:space="0" w:color="auto"/>
                    <w:bottom w:val="none" w:sz="0" w:space="0" w:color="auto"/>
                    <w:right w:val="none" w:sz="0" w:space="0" w:color="auto"/>
                  </w:divBdr>
                </w:div>
                <w:div w:id="1533029973">
                  <w:marLeft w:val="0"/>
                  <w:marRight w:val="0"/>
                  <w:marTop w:val="0"/>
                  <w:marBottom w:val="0"/>
                  <w:divBdr>
                    <w:top w:val="none" w:sz="0" w:space="0" w:color="auto"/>
                    <w:left w:val="none" w:sz="0" w:space="0" w:color="auto"/>
                    <w:bottom w:val="none" w:sz="0" w:space="0" w:color="auto"/>
                    <w:right w:val="none" w:sz="0" w:space="0" w:color="auto"/>
                  </w:divBdr>
                </w:div>
              </w:divsChild>
            </w:div>
            <w:div w:id="57986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623278">
      <w:bodyDiv w:val="1"/>
      <w:marLeft w:val="0"/>
      <w:marRight w:val="0"/>
      <w:marTop w:val="0"/>
      <w:marBottom w:val="0"/>
      <w:divBdr>
        <w:top w:val="none" w:sz="0" w:space="0" w:color="auto"/>
        <w:left w:val="none" w:sz="0" w:space="0" w:color="auto"/>
        <w:bottom w:val="none" w:sz="0" w:space="0" w:color="auto"/>
        <w:right w:val="none" w:sz="0" w:space="0" w:color="auto"/>
      </w:divBdr>
      <w:divsChild>
        <w:div w:id="1849129318">
          <w:marLeft w:val="0"/>
          <w:marRight w:val="0"/>
          <w:marTop w:val="0"/>
          <w:marBottom w:val="0"/>
          <w:divBdr>
            <w:top w:val="none" w:sz="0" w:space="0" w:color="auto"/>
            <w:left w:val="none" w:sz="0" w:space="0" w:color="auto"/>
            <w:bottom w:val="none" w:sz="0" w:space="0" w:color="auto"/>
            <w:right w:val="none" w:sz="0" w:space="0" w:color="auto"/>
          </w:divBdr>
          <w:divsChild>
            <w:div w:id="362052107">
              <w:marLeft w:val="0"/>
              <w:marRight w:val="0"/>
              <w:marTop w:val="0"/>
              <w:marBottom w:val="0"/>
              <w:divBdr>
                <w:top w:val="none" w:sz="0" w:space="0" w:color="auto"/>
                <w:left w:val="none" w:sz="0" w:space="0" w:color="auto"/>
                <w:bottom w:val="none" w:sz="0" w:space="0" w:color="auto"/>
                <w:right w:val="none" w:sz="0" w:space="0" w:color="auto"/>
              </w:divBdr>
            </w:div>
            <w:div w:id="2139953487">
              <w:marLeft w:val="0"/>
              <w:marRight w:val="0"/>
              <w:marTop w:val="0"/>
              <w:marBottom w:val="0"/>
              <w:divBdr>
                <w:top w:val="none" w:sz="0" w:space="0" w:color="auto"/>
                <w:left w:val="none" w:sz="0" w:space="0" w:color="auto"/>
                <w:bottom w:val="none" w:sz="0" w:space="0" w:color="auto"/>
                <w:right w:val="none" w:sz="0" w:space="0" w:color="auto"/>
              </w:divBdr>
              <w:divsChild>
                <w:div w:id="478305104">
                  <w:marLeft w:val="0"/>
                  <w:marRight w:val="0"/>
                  <w:marTop w:val="0"/>
                  <w:marBottom w:val="0"/>
                  <w:divBdr>
                    <w:top w:val="none" w:sz="0" w:space="0" w:color="auto"/>
                    <w:left w:val="none" w:sz="0" w:space="0" w:color="auto"/>
                    <w:bottom w:val="none" w:sz="0" w:space="0" w:color="auto"/>
                    <w:right w:val="none" w:sz="0" w:space="0" w:color="auto"/>
                  </w:divBdr>
                </w:div>
                <w:div w:id="65676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397962">
      <w:bodyDiv w:val="1"/>
      <w:marLeft w:val="0"/>
      <w:marRight w:val="0"/>
      <w:marTop w:val="0"/>
      <w:marBottom w:val="0"/>
      <w:divBdr>
        <w:top w:val="none" w:sz="0" w:space="0" w:color="auto"/>
        <w:left w:val="none" w:sz="0" w:space="0" w:color="auto"/>
        <w:bottom w:val="none" w:sz="0" w:space="0" w:color="auto"/>
        <w:right w:val="none" w:sz="0" w:space="0" w:color="auto"/>
      </w:divBdr>
      <w:divsChild>
        <w:div w:id="624505509">
          <w:marLeft w:val="0"/>
          <w:marRight w:val="0"/>
          <w:marTop w:val="0"/>
          <w:marBottom w:val="0"/>
          <w:divBdr>
            <w:top w:val="none" w:sz="0" w:space="0" w:color="auto"/>
            <w:left w:val="none" w:sz="0" w:space="0" w:color="auto"/>
            <w:bottom w:val="none" w:sz="0" w:space="0" w:color="auto"/>
            <w:right w:val="none" w:sz="0" w:space="0" w:color="auto"/>
          </w:divBdr>
          <w:divsChild>
            <w:div w:id="680858753">
              <w:marLeft w:val="0"/>
              <w:marRight w:val="0"/>
              <w:marTop w:val="0"/>
              <w:marBottom w:val="0"/>
              <w:divBdr>
                <w:top w:val="none" w:sz="0" w:space="0" w:color="auto"/>
                <w:left w:val="none" w:sz="0" w:space="0" w:color="auto"/>
                <w:bottom w:val="none" w:sz="0" w:space="0" w:color="auto"/>
                <w:right w:val="none" w:sz="0" w:space="0" w:color="auto"/>
              </w:divBdr>
              <w:divsChild>
                <w:div w:id="890924885">
                  <w:marLeft w:val="0"/>
                  <w:marRight w:val="0"/>
                  <w:marTop w:val="0"/>
                  <w:marBottom w:val="0"/>
                  <w:divBdr>
                    <w:top w:val="none" w:sz="0" w:space="0" w:color="auto"/>
                    <w:left w:val="none" w:sz="0" w:space="0" w:color="auto"/>
                    <w:bottom w:val="none" w:sz="0" w:space="0" w:color="auto"/>
                    <w:right w:val="none" w:sz="0" w:space="0" w:color="auto"/>
                  </w:divBdr>
                </w:div>
                <w:div w:id="1373068129">
                  <w:marLeft w:val="0"/>
                  <w:marRight w:val="0"/>
                  <w:marTop w:val="0"/>
                  <w:marBottom w:val="0"/>
                  <w:divBdr>
                    <w:top w:val="none" w:sz="0" w:space="0" w:color="auto"/>
                    <w:left w:val="none" w:sz="0" w:space="0" w:color="auto"/>
                    <w:bottom w:val="none" w:sz="0" w:space="0" w:color="auto"/>
                    <w:right w:val="none" w:sz="0" w:space="0" w:color="auto"/>
                  </w:divBdr>
                </w:div>
              </w:divsChild>
            </w:div>
            <w:div w:id="18053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47040">
      <w:bodyDiv w:val="1"/>
      <w:marLeft w:val="0"/>
      <w:marRight w:val="0"/>
      <w:marTop w:val="0"/>
      <w:marBottom w:val="0"/>
      <w:divBdr>
        <w:top w:val="none" w:sz="0" w:space="0" w:color="auto"/>
        <w:left w:val="none" w:sz="0" w:space="0" w:color="auto"/>
        <w:bottom w:val="none" w:sz="0" w:space="0" w:color="auto"/>
        <w:right w:val="none" w:sz="0" w:space="0" w:color="auto"/>
      </w:divBdr>
      <w:divsChild>
        <w:div w:id="2035305731">
          <w:marLeft w:val="0"/>
          <w:marRight w:val="0"/>
          <w:marTop w:val="0"/>
          <w:marBottom w:val="0"/>
          <w:divBdr>
            <w:top w:val="none" w:sz="0" w:space="0" w:color="auto"/>
            <w:left w:val="none" w:sz="0" w:space="0" w:color="auto"/>
            <w:bottom w:val="none" w:sz="0" w:space="0" w:color="auto"/>
            <w:right w:val="none" w:sz="0" w:space="0" w:color="auto"/>
          </w:divBdr>
          <w:divsChild>
            <w:div w:id="1623883089">
              <w:marLeft w:val="0"/>
              <w:marRight w:val="0"/>
              <w:marTop w:val="0"/>
              <w:marBottom w:val="0"/>
              <w:divBdr>
                <w:top w:val="none" w:sz="0" w:space="0" w:color="auto"/>
                <w:left w:val="none" w:sz="0" w:space="0" w:color="auto"/>
                <w:bottom w:val="none" w:sz="0" w:space="0" w:color="auto"/>
                <w:right w:val="none" w:sz="0" w:space="0" w:color="auto"/>
              </w:divBdr>
            </w:div>
            <w:div w:id="228662767">
              <w:marLeft w:val="0"/>
              <w:marRight w:val="0"/>
              <w:marTop w:val="0"/>
              <w:marBottom w:val="0"/>
              <w:divBdr>
                <w:top w:val="none" w:sz="0" w:space="0" w:color="auto"/>
                <w:left w:val="none" w:sz="0" w:space="0" w:color="auto"/>
                <w:bottom w:val="none" w:sz="0" w:space="0" w:color="auto"/>
                <w:right w:val="none" w:sz="0" w:space="0" w:color="auto"/>
              </w:divBdr>
              <w:divsChild>
                <w:div w:id="1061368025">
                  <w:marLeft w:val="0"/>
                  <w:marRight w:val="0"/>
                  <w:marTop w:val="0"/>
                  <w:marBottom w:val="0"/>
                  <w:divBdr>
                    <w:top w:val="none" w:sz="0" w:space="0" w:color="auto"/>
                    <w:left w:val="none" w:sz="0" w:space="0" w:color="auto"/>
                    <w:bottom w:val="none" w:sz="0" w:space="0" w:color="auto"/>
                    <w:right w:val="none" w:sz="0" w:space="0" w:color="auto"/>
                  </w:divBdr>
                </w:div>
                <w:div w:id="1930116167">
                  <w:marLeft w:val="0"/>
                  <w:marRight w:val="0"/>
                  <w:marTop w:val="0"/>
                  <w:marBottom w:val="0"/>
                  <w:divBdr>
                    <w:top w:val="none" w:sz="0" w:space="0" w:color="auto"/>
                    <w:left w:val="none" w:sz="0" w:space="0" w:color="auto"/>
                    <w:bottom w:val="none" w:sz="0" w:space="0" w:color="auto"/>
                    <w:right w:val="none" w:sz="0" w:space="0" w:color="auto"/>
                  </w:divBdr>
                  <w:divsChild>
                    <w:div w:id="99676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08E5D-7D7A-4405-A3A5-EF2AC97D3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Words>
  <Characters>2176</Characters>
  <Application>Microsoft Office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Tribble, Jerome</dc:creator>
  <cp:keywords/>
  <dc:description/>
  <cp:lastModifiedBy>Singh, Rupi</cp:lastModifiedBy>
  <cp:revision>7</cp:revision>
  <cp:lastPrinted>2004-11-15T20:06:00Z</cp:lastPrinted>
  <dcterms:created xsi:type="dcterms:W3CDTF">2021-01-27T19:04:00Z</dcterms:created>
  <dcterms:modified xsi:type="dcterms:W3CDTF">2021-01-29T21:00:00Z</dcterms:modified>
</cp:coreProperties>
</file>