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A735"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RECORDING DATA USED TO DETERMINE CONSUMER USE TAX</w:t>
      </w:r>
      <w:r w:rsidRPr="004E2B21">
        <w:rPr>
          <w:rFonts w:ascii="Arial" w:eastAsia="Times New Roman" w:hAnsi="Arial" w:cs="Arial"/>
          <w:b/>
          <w:bCs/>
          <w:color w:val="000000"/>
          <w:sz w:val="24"/>
          <w:szCs w:val="24"/>
          <w:lang w:val="en" w:bidi="ar-SA"/>
        </w:rPr>
        <w:tab/>
        <w:t>8731</w:t>
      </w:r>
    </w:p>
    <w:p w14:paraId="4A189111" w14:textId="716BFBA9" w:rsidR="004E2B21" w:rsidRPr="004E2B21" w:rsidRDefault="004E2B21" w:rsidP="004E2B21">
      <w:pPr>
        <w:tabs>
          <w:tab w:val="left" w:pos="8010"/>
        </w:tabs>
        <w:spacing w:after="0" w:line="240" w:lineRule="auto"/>
        <w:rPr>
          <w:rFonts w:ascii="Arial" w:eastAsia="Times New Roman" w:hAnsi="Arial" w:cs="Arial"/>
          <w:bCs/>
          <w:color w:val="000000"/>
          <w:sz w:val="24"/>
          <w:szCs w:val="24"/>
          <w:lang w:val="en" w:bidi="ar-SA"/>
        </w:rPr>
      </w:pPr>
      <w:r w:rsidRPr="004E2B21">
        <w:rPr>
          <w:rFonts w:ascii="Arial" w:eastAsia="Times New Roman" w:hAnsi="Arial" w:cs="Arial"/>
          <w:bCs/>
          <w:color w:val="000000"/>
          <w:sz w:val="24"/>
          <w:szCs w:val="24"/>
          <w:lang w:val="en" w:bidi="ar-SA"/>
        </w:rPr>
        <w:t>(</w:t>
      </w:r>
      <w:del w:id="0" w:author="Tribble, Jerome" w:date="2020-11-30T13:30:00Z">
        <w:r w:rsidRPr="004E2B21" w:rsidDel="006B4562">
          <w:rPr>
            <w:rFonts w:ascii="Arial" w:eastAsia="Times New Roman" w:hAnsi="Arial" w:cs="Arial"/>
            <w:bCs/>
            <w:color w:val="000000"/>
            <w:sz w:val="24"/>
            <w:szCs w:val="24"/>
            <w:lang w:val="en" w:bidi="ar-SA"/>
          </w:rPr>
          <w:delText xml:space="preserve">Revised </w:delText>
        </w:r>
      </w:del>
      <w:ins w:id="1" w:author="Tribble, Jerome" w:date="2020-11-30T13:30:00Z">
        <w:r w:rsidRPr="004E2B21">
          <w:rPr>
            <w:rFonts w:ascii="Arial" w:eastAsia="Times New Roman" w:hAnsi="Arial" w:cs="Arial"/>
            <w:bCs/>
            <w:color w:val="000000"/>
            <w:sz w:val="24"/>
            <w:szCs w:val="24"/>
            <w:lang w:val="en" w:bidi="ar-SA"/>
          </w:rPr>
          <w:t xml:space="preserve">Deleted </w:t>
        </w:r>
      </w:ins>
      <w:del w:id="2" w:author="Tribble, Jerome" w:date="2020-11-30T13:31:00Z">
        <w:r w:rsidRPr="004E2B21" w:rsidDel="006B4562">
          <w:rPr>
            <w:rFonts w:ascii="Arial" w:eastAsia="Times New Roman" w:hAnsi="Arial" w:cs="Arial"/>
            <w:bCs/>
            <w:color w:val="000000"/>
            <w:sz w:val="24"/>
            <w:szCs w:val="24"/>
            <w:lang w:val="en" w:bidi="ar-SA"/>
          </w:rPr>
          <w:delText>062013</w:delText>
        </w:r>
      </w:del>
      <w:ins w:id="3" w:author="Rupi Singh" w:date="2020-12-10T19:15:00Z">
        <w:del w:id="4" w:author="Tribble, Jerome" w:date="2021-01-27T13:43:00Z">
          <w:r w:rsidR="00772159" w:rsidDel="0084497B">
            <w:rPr>
              <w:rFonts w:ascii="Arial" w:eastAsia="Times New Roman" w:hAnsi="Arial" w:cs="Arial"/>
              <w:bCs/>
              <w:color w:val="000000"/>
              <w:sz w:val="24"/>
              <w:szCs w:val="24"/>
              <w:lang w:val="en" w:bidi="ar-SA"/>
            </w:rPr>
            <w:delText>xx</w:delText>
          </w:r>
        </w:del>
      </w:ins>
      <w:ins w:id="5" w:author="Tribble, Jerome" w:date="2021-01-27T13:43:00Z">
        <w:r w:rsidR="0084497B">
          <w:rPr>
            <w:rFonts w:ascii="Arial" w:eastAsia="Times New Roman" w:hAnsi="Arial" w:cs="Arial"/>
            <w:bCs/>
            <w:color w:val="000000"/>
            <w:sz w:val="24"/>
            <w:szCs w:val="24"/>
            <w:lang w:val="en" w:bidi="ar-SA"/>
          </w:rPr>
          <w:t>01</w:t>
        </w:r>
      </w:ins>
      <w:ins w:id="6" w:author="Rupi Singh" w:date="2020-12-10T19:15:00Z">
        <w:r w:rsidR="00772159">
          <w:rPr>
            <w:rFonts w:ascii="Arial" w:eastAsia="Times New Roman" w:hAnsi="Arial" w:cs="Arial"/>
            <w:bCs/>
            <w:color w:val="000000"/>
            <w:sz w:val="24"/>
            <w:szCs w:val="24"/>
            <w:lang w:val="en" w:bidi="ar-SA"/>
          </w:rPr>
          <w:t>/</w:t>
        </w:r>
      </w:ins>
      <w:ins w:id="7" w:author="Tribble, Jerome" w:date="2020-11-30T13:31:00Z">
        <w:r w:rsidRPr="004E2B21">
          <w:rPr>
            <w:rFonts w:ascii="Arial" w:eastAsia="Times New Roman" w:hAnsi="Arial" w:cs="Arial"/>
            <w:bCs/>
            <w:color w:val="000000"/>
            <w:sz w:val="24"/>
            <w:szCs w:val="24"/>
            <w:lang w:val="en" w:bidi="ar-SA"/>
          </w:rPr>
          <w:t>202</w:t>
        </w:r>
      </w:ins>
      <w:ins w:id="8" w:author="Tribble, Jerome" w:date="2021-01-27T13:30:00Z">
        <w:r w:rsidR="00AB001C">
          <w:rPr>
            <w:rFonts w:ascii="Arial" w:eastAsia="Times New Roman" w:hAnsi="Arial" w:cs="Arial"/>
            <w:bCs/>
            <w:color w:val="000000"/>
            <w:sz w:val="24"/>
            <w:szCs w:val="24"/>
            <w:lang w:val="en" w:bidi="ar-SA"/>
          </w:rPr>
          <w:t>1</w:t>
        </w:r>
      </w:ins>
      <w:ins w:id="9" w:author="Tribble, Jerome" w:date="2020-11-30T13:56:00Z">
        <w:r w:rsidRPr="004E2B21">
          <w:rPr>
            <w:rFonts w:ascii="Arial" w:eastAsia="Times New Roman" w:hAnsi="Arial" w:cs="Arial"/>
            <w:bCs/>
            <w:color w:val="000000"/>
            <w:sz w:val="24"/>
            <w:szCs w:val="24"/>
            <w:lang w:val="en" w:bidi="ar-SA"/>
          </w:rPr>
          <w:t xml:space="preserve"> and </w:t>
        </w:r>
      </w:ins>
      <w:ins w:id="10" w:author="Rupi Singh" w:date="2020-12-10T19:55:00Z">
        <w:r w:rsidR="00CA54EA">
          <w:rPr>
            <w:rFonts w:ascii="Arial" w:eastAsia="Times New Roman" w:hAnsi="Arial" w:cs="Arial"/>
            <w:bCs/>
            <w:color w:val="000000"/>
            <w:sz w:val="24"/>
            <w:szCs w:val="24"/>
            <w:lang w:val="en" w:bidi="ar-SA"/>
          </w:rPr>
          <w:t xml:space="preserve">renumbered </w:t>
        </w:r>
      </w:ins>
      <w:ins w:id="11" w:author="Tribble, Jerome" w:date="2020-11-30T13:56:00Z">
        <w:r w:rsidRPr="004E2B21">
          <w:rPr>
            <w:rFonts w:ascii="Arial" w:eastAsia="Times New Roman" w:hAnsi="Arial" w:cs="Arial"/>
            <w:bCs/>
            <w:color w:val="000000"/>
            <w:sz w:val="24"/>
            <w:szCs w:val="24"/>
            <w:lang w:val="en" w:bidi="ar-SA"/>
          </w:rPr>
          <w:t>to 8486</w:t>
        </w:r>
      </w:ins>
      <w:r w:rsidRPr="004E2B21">
        <w:rPr>
          <w:rFonts w:ascii="Arial" w:eastAsia="Times New Roman" w:hAnsi="Arial" w:cs="Arial"/>
          <w:bCs/>
          <w:color w:val="000000"/>
          <w:sz w:val="24"/>
          <w:szCs w:val="24"/>
          <w:lang w:val="en" w:bidi="ar-SA"/>
        </w:rPr>
        <w:t>)</w:t>
      </w:r>
    </w:p>
    <w:p w14:paraId="2B8219E9"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r w:rsidRPr="004E2B21">
        <w:rPr>
          <w:rFonts w:ascii="Arial" w:eastAsia="Times New Roman" w:hAnsi="Arial" w:cs="Arial"/>
          <w:color w:val="000000"/>
          <w:sz w:val="24"/>
          <w:szCs w:val="24"/>
          <w:lang w:val="en" w:bidi="ar-SA"/>
        </w:rPr>
        <w:t xml:space="preserve"> </w:t>
      </w:r>
    </w:p>
    <w:p w14:paraId="3928C63A" w14:textId="77777777" w:rsidR="004E2B21" w:rsidRPr="004E2B21" w:rsidDel="006B4562" w:rsidRDefault="004E2B21" w:rsidP="004E2B21">
      <w:pPr>
        <w:tabs>
          <w:tab w:val="left" w:pos="8010"/>
        </w:tabs>
        <w:spacing w:after="0" w:line="240" w:lineRule="auto"/>
        <w:rPr>
          <w:del w:id="12" w:author="Tribble, Jerome" w:date="2020-11-30T13:32:00Z"/>
          <w:rFonts w:ascii="Arial" w:eastAsia="Times New Roman" w:hAnsi="Arial" w:cs="Arial"/>
          <w:color w:val="000000"/>
          <w:sz w:val="24"/>
          <w:szCs w:val="24"/>
          <w:lang w:val="en" w:bidi="ar-SA"/>
        </w:rPr>
      </w:pPr>
      <w:del w:id="13" w:author="Tribble, Jerome" w:date="2020-11-30T13:32:00Z">
        <w:r w:rsidRPr="004E2B21" w:rsidDel="006B4562">
          <w:rPr>
            <w:rFonts w:ascii="Arial" w:eastAsia="Times New Roman" w:hAnsi="Arial" w:cs="Arial"/>
            <w:color w:val="000000"/>
            <w:sz w:val="24"/>
            <w:szCs w:val="24"/>
            <w:lang w:val="en" w:bidi="ar-SA"/>
          </w:rPr>
          <w:delText xml:space="preserve">State departments will identify payments subject to the consumer use tax by entering on the line containing such a payment an asterisk immediately to the right of the "Amount" column on the Claim Schedule, </w:delText>
        </w:r>
        <w:r w:rsidRPr="004E2B21" w:rsidDel="006B4562">
          <w:rPr>
            <w:rFonts w:ascii="Arial" w:eastAsia="Times New Roman" w:hAnsi="Arial" w:cs="Arial"/>
            <w:color w:val="000000"/>
            <w:sz w:val="24"/>
            <w:szCs w:val="24"/>
            <w:lang w:val="en"/>
          </w:rPr>
          <w:fldChar w:fldCharType="begin"/>
        </w:r>
        <w:r w:rsidRPr="004E2B21" w:rsidDel="006B4562">
          <w:rPr>
            <w:rFonts w:ascii="Arial" w:eastAsia="Times New Roman" w:hAnsi="Arial" w:cs="Arial"/>
            <w:color w:val="000000"/>
            <w:sz w:val="24"/>
            <w:szCs w:val="24"/>
            <w:lang w:val="en"/>
          </w:rPr>
          <w:delInstrText xml:space="preserve"> HYPERLINK "http://www.documents.dgs.ca.gov/dgs/fmc/pdf/std218Cont.pdf" </w:delInstrText>
        </w:r>
        <w:r w:rsidRPr="004E2B21" w:rsidDel="006B4562">
          <w:rPr>
            <w:rFonts w:ascii="Arial" w:eastAsia="Times New Roman" w:hAnsi="Arial" w:cs="Arial"/>
            <w:color w:val="000000"/>
            <w:sz w:val="24"/>
            <w:szCs w:val="24"/>
            <w:lang w:val="en"/>
          </w:rPr>
          <w:fldChar w:fldCharType="separate"/>
        </w:r>
        <w:r w:rsidRPr="004E2B21" w:rsidDel="006B4562">
          <w:rPr>
            <w:rStyle w:val="Hyperlink"/>
            <w:rFonts w:ascii="Arial" w:eastAsia="Times New Roman" w:hAnsi="Arial" w:cs="Arial"/>
            <w:sz w:val="24"/>
            <w:szCs w:val="24"/>
            <w:lang w:val="en" w:bidi="ar-SA"/>
          </w:rPr>
          <w:delText>STD. 218 (Continuous)</w:delText>
        </w:r>
        <w:r w:rsidRPr="004E2B21" w:rsidDel="006B4562">
          <w:rPr>
            <w:rFonts w:ascii="Arial" w:eastAsia="Times New Roman" w:hAnsi="Arial" w:cs="Arial"/>
            <w:color w:val="000000"/>
            <w:sz w:val="24"/>
            <w:szCs w:val="24"/>
            <w:lang w:val="en" w:bidi="ar-SA"/>
          </w:rPr>
          <w:fldChar w:fldCharType="end"/>
        </w:r>
        <w:r w:rsidRPr="004E2B21" w:rsidDel="006B4562">
          <w:rPr>
            <w:rFonts w:ascii="Arial" w:eastAsia="Times New Roman" w:hAnsi="Arial" w:cs="Arial"/>
            <w:color w:val="000000"/>
            <w:sz w:val="24"/>
            <w:szCs w:val="24"/>
            <w:lang w:val="en" w:bidi="ar-SA"/>
          </w:rPr>
          <w:delText xml:space="preserve">. The total net purchase price of all items in the claim schedule subject to use tax will be entered in the box titled “Total Subject to Use Tax.” If the claim schedule is to reimburse a department’s revolving fund (use Replenishment Claim Schedule, </w:delText>
        </w:r>
        <w:r w:rsidRPr="004E2B21" w:rsidDel="006B4562">
          <w:rPr>
            <w:rFonts w:ascii="Arial" w:eastAsia="Times New Roman" w:hAnsi="Arial" w:cs="Arial"/>
            <w:color w:val="000000"/>
            <w:sz w:val="24"/>
            <w:szCs w:val="24"/>
            <w:lang w:val="en"/>
          </w:rPr>
          <w:fldChar w:fldCharType="begin"/>
        </w:r>
        <w:r w:rsidRPr="004E2B21" w:rsidDel="006B4562">
          <w:rPr>
            <w:rFonts w:ascii="Arial" w:eastAsia="Times New Roman" w:hAnsi="Arial" w:cs="Arial"/>
            <w:color w:val="000000"/>
            <w:sz w:val="24"/>
            <w:szCs w:val="24"/>
            <w:lang w:val="en"/>
          </w:rPr>
          <w:delInstrText xml:space="preserve"> HYPERLINK "http://www.documents.dgs.ca.gov/dgs/fmc/pdf/std219TT.pdf" </w:delInstrText>
        </w:r>
        <w:r w:rsidRPr="004E2B21" w:rsidDel="006B4562">
          <w:rPr>
            <w:rFonts w:ascii="Arial" w:eastAsia="Times New Roman" w:hAnsi="Arial" w:cs="Arial"/>
            <w:color w:val="000000"/>
            <w:sz w:val="24"/>
            <w:szCs w:val="24"/>
            <w:lang w:val="en"/>
          </w:rPr>
          <w:fldChar w:fldCharType="separate"/>
        </w:r>
        <w:r w:rsidRPr="004E2B21" w:rsidDel="006B4562">
          <w:rPr>
            <w:rStyle w:val="Hyperlink"/>
            <w:rFonts w:ascii="Arial" w:eastAsia="Times New Roman" w:hAnsi="Arial" w:cs="Arial"/>
            <w:sz w:val="24"/>
            <w:szCs w:val="24"/>
            <w:lang w:val="en" w:bidi="ar-SA"/>
          </w:rPr>
          <w:delText>STD. 219TT</w:delText>
        </w:r>
        <w:r w:rsidRPr="004E2B21" w:rsidDel="006B4562">
          <w:rPr>
            <w:rFonts w:ascii="Arial" w:eastAsia="Times New Roman" w:hAnsi="Arial" w:cs="Arial"/>
            <w:color w:val="000000"/>
            <w:sz w:val="24"/>
            <w:szCs w:val="24"/>
            <w:lang w:val="en" w:bidi="ar-SA"/>
          </w:rPr>
          <w:fldChar w:fldCharType="end"/>
        </w:r>
        <w:r w:rsidRPr="004E2B21" w:rsidDel="006B4562">
          <w:rPr>
            <w:rFonts w:ascii="Arial" w:eastAsia="Times New Roman" w:hAnsi="Arial" w:cs="Arial"/>
            <w:color w:val="000000"/>
            <w:sz w:val="24"/>
            <w:szCs w:val="24"/>
            <w:lang w:val="en" w:bidi="ar-SA"/>
          </w:rPr>
          <w:delText>), the asterisk will be entered after the applicable item on the adding machine tape for revolving fund invoices accompanying the claim schedule.</w:delText>
        </w:r>
      </w:del>
    </w:p>
    <w:p w14:paraId="6C497CF4" w14:textId="77777777" w:rsidR="004E2B21" w:rsidRPr="004E2B21" w:rsidDel="006B4562" w:rsidRDefault="004E2B21" w:rsidP="004E2B21">
      <w:pPr>
        <w:tabs>
          <w:tab w:val="left" w:pos="8010"/>
        </w:tabs>
        <w:spacing w:after="0" w:line="240" w:lineRule="auto"/>
        <w:rPr>
          <w:del w:id="14" w:author="Tribble, Jerome" w:date="2020-11-30T13:32:00Z"/>
          <w:rFonts w:ascii="Arial" w:eastAsia="Times New Roman" w:hAnsi="Arial" w:cs="Arial"/>
          <w:color w:val="000000"/>
          <w:sz w:val="24"/>
          <w:szCs w:val="24"/>
          <w:lang w:val="en" w:bidi="ar-SA"/>
        </w:rPr>
      </w:pPr>
      <w:del w:id="15" w:author="Tribble, Jerome" w:date="2020-11-30T13:32:00Z">
        <w:r w:rsidRPr="004E2B21" w:rsidDel="006B4562">
          <w:rPr>
            <w:rFonts w:ascii="Arial" w:eastAsia="Times New Roman" w:hAnsi="Arial" w:cs="Arial"/>
            <w:color w:val="000000"/>
            <w:sz w:val="24"/>
            <w:szCs w:val="24"/>
            <w:lang w:val="en" w:bidi="ar-SA"/>
          </w:rPr>
          <w:delText>The amount of use tax payable will not be included in the total claimed as shown on the Claim Schedule, STD. 218. Do not increase the vendor’s invoice by the amount of the consumer use tax due.</w:delText>
        </w:r>
      </w:del>
    </w:p>
    <w:p w14:paraId="5A4B8D55" w14:textId="77777777" w:rsidR="004E2B21" w:rsidRPr="004E2B21" w:rsidRDefault="004E2B21" w:rsidP="004E2B21">
      <w:pPr>
        <w:tabs>
          <w:tab w:val="left" w:pos="8010"/>
        </w:tabs>
        <w:spacing w:after="0" w:line="240" w:lineRule="auto"/>
        <w:rPr>
          <w:ins w:id="16" w:author="Tribble, Jerome" w:date="2020-11-30T16:13:00Z"/>
          <w:rFonts w:ascii="Arial" w:eastAsia="Times New Roman" w:hAnsi="Arial" w:cs="Arial"/>
          <w:color w:val="000000"/>
          <w:sz w:val="24"/>
          <w:szCs w:val="24"/>
          <w:lang w:val="en" w:bidi="ar-SA"/>
        </w:rPr>
      </w:pPr>
      <w:del w:id="17" w:author="Tribble, Jerome" w:date="2020-11-30T13:32:00Z">
        <w:r w:rsidRPr="004E2B21" w:rsidDel="006B4562">
          <w:rPr>
            <w:rFonts w:ascii="Arial" w:eastAsia="Times New Roman" w:hAnsi="Arial" w:cs="Arial"/>
            <w:color w:val="000000"/>
            <w:sz w:val="24"/>
            <w:szCs w:val="24"/>
            <w:lang w:val="en" w:bidi="ar-SA"/>
          </w:rPr>
          <w:delText xml:space="preserve">For each claim schedule containing vendors' invoices subject to the use tax, departments will complete a Consumer Use Tax Form. The information will include the Board of Equalization (BOE) reporting period, department name, fund code and title, state fiscal year, appropriation item number, claim schedule number and date, brief description of item purchased, net purchase price, and the county to which the use tax is due. The Consumer's Use Tax Form is shown as 8731 Illustration. A separate Consumer Use Tax Form is required for each fund, appropriation and reporting period. The amount of the tax due will not be computed by the department or shown on each Consumer Use Tax Form. The Consumer Use Tax Form will be retained by the department until a State, Local and District Consumer Use Tax Return, </w:delText>
        </w:r>
        <w:r w:rsidRPr="004E2B21" w:rsidDel="006B4562">
          <w:rPr>
            <w:rFonts w:ascii="Arial" w:eastAsia="Times New Roman" w:hAnsi="Arial" w:cs="Arial"/>
            <w:color w:val="000000"/>
            <w:sz w:val="24"/>
            <w:szCs w:val="24"/>
            <w:lang w:val="en"/>
          </w:rPr>
          <w:fldChar w:fldCharType="begin"/>
        </w:r>
        <w:r w:rsidRPr="004E2B21" w:rsidDel="006B4562">
          <w:rPr>
            <w:rFonts w:ascii="Arial" w:eastAsia="Times New Roman" w:hAnsi="Arial" w:cs="Arial"/>
            <w:color w:val="000000"/>
            <w:sz w:val="24"/>
            <w:szCs w:val="24"/>
            <w:lang w:val="en"/>
          </w:rPr>
          <w:delInstrText xml:space="preserve"> HYPERLINK "https://www.cdtfa.ca.gov/formspubs/cdtfa401e.pdf" </w:delInstrText>
        </w:r>
        <w:r w:rsidRPr="004E2B21" w:rsidDel="006B4562">
          <w:rPr>
            <w:rFonts w:ascii="Arial" w:eastAsia="Times New Roman" w:hAnsi="Arial" w:cs="Arial"/>
            <w:color w:val="000000"/>
            <w:sz w:val="24"/>
            <w:szCs w:val="24"/>
            <w:lang w:val="en"/>
          </w:rPr>
          <w:fldChar w:fldCharType="separate"/>
        </w:r>
        <w:r w:rsidRPr="004E2B21" w:rsidDel="006B4562">
          <w:rPr>
            <w:rStyle w:val="Hyperlink"/>
            <w:rFonts w:ascii="Arial" w:eastAsia="Times New Roman" w:hAnsi="Arial" w:cs="Arial"/>
            <w:sz w:val="24"/>
            <w:szCs w:val="24"/>
            <w:lang w:val="en" w:bidi="ar-SA"/>
          </w:rPr>
          <w:delText>BOE-401-E</w:delText>
        </w:r>
        <w:r w:rsidRPr="004E2B21" w:rsidDel="006B4562">
          <w:rPr>
            <w:rFonts w:ascii="Arial" w:eastAsia="Times New Roman" w:hAnsi="Arial" w:cs="Arial"/>
            <w:color w:val="000000"/>
            <w:sz w:val="24"/>
            <w:szCs w:val="24"/>
            <w:lang w:val="en" w:bidi="ar-SA"/>
          </w:rPr>
          <w:fldChar w:fldCharType="end"/>
        </w:r>
        <w:r w:rsidRPr="004E2B21" w:rsidDel="006B4562">
          <w:rPr>
            <w:rFonts w:ascii="Arial" w:eastAsia="Times New Roman" w:hAnsi="Arial" w:cs="Arial"/>
            <w:color w:val="000000"/>
            <w:sz w:val="24"/>
            <w:szCs w:val="24"/>
            <w:lang w:val="en" w:bidi="ar-SA"/>
          </w:rPr>
          <w:delText>, is efiled.  See SAM section 8732.</w:delText>
        </w:r>
      </w:del>
      <w:ins w:id="18" w:author="Tribble, Jerome" w:date="2020-11-30T16:13:00Z">
        <w:r w:rsidRPr="004E2B21" w:rsidDel="006B4562">
          <w:rPr>
            <w:rFonts w:ascii="Arial" w:eastAsia="Times New Roman" w:hAnsi="Arial" w:cs="Arial"/>
            <w:color w:val="000000"/>
            <w:sz w:val="24"/>
            <w:szCs w:val="24"/>
            <w:lang w:val="en" w:bidi="ar-SA"/>
          </w:rPr>
          <w:t xml:space="preserve"> </w:t>
        </w:r>
      </w:ins>
    </w:p>
    <w:p w14:paraId="1F79D6EA" w14:textId="77777777" w:rsidR="004E2B21" w:rsidRPr="004E2B21" w:rsidDel="006B4562" w:rsidRDefault="004E2B21" w:rsidP="004E2B21">
      <w:pPr>
        <w:tabs>
          <w:tab w:val="left" w:pos="8010"/>
        </w:tabs>
        <w:spacing w:after="0" w:line="240" w:lineRule="auto"/>
        <w:rPr>
          <w:del w:id="19" w:author="Tribble, Jerome" w:date="2020-11-30T13:33:00Z"/>
          <w:rFonts w:ascii="Arial" w:eastAsia="Times New Roman" w:hAnsi="Arial" w:cs="Arial"/>
          <w:color w:val="000000"/>
          <w:sz w:val="24"/>
          <w:szCs w:val="24"/>
          <w:lang w:val="en" w:bidi="ar-SA"/>
        </w:rPr>
      </w:pPr>
      <w:del w:id="20" w:author="Tribble, Jerome" w:date="2020-11-30T13:33:00Z">
        <w:r w:rsidRPr="004E2B21" w:rsidDel="006B4562">
          <w:rPr>
            <w:rFonts w:ascii="Arial" w:eastAsia="Times New Roman" w:hAnsi="Arial" w:cs="Arial"/>
            <w:color w:val="000000"/>
            <w:sz w:val="24"/>
            <w:szCs w:val="24"/>
            <w:lang w:val="en" w:bidi="ar-SA"/>
          </w:rPr>
          <w:delText>Consumer Use Tax Form</w:delText>
        </w:r>
      </w:del>
    </w:p>
    <w:p w14:paraId="20368B1A" w14:textId="77777777" w:rsidR="004E2B21" w:rsidRPr="004E2B21" w:rsidDel="006B4562" w:rsidRDefault="004E2B21" w:rsidP="004E2B21">
      <w:pPr>
        <w:tabs>
          <w:tab w:val="left" w:pos="8010"/>
        </w:tabs>
        <w:spacing w:after="0" w:line="240" w:lineRule="auto"/>
        <w:rPr>
          <w:del w:id="21" w:author="Tribble, Jerome" w:date="2020-11-30T13:33:00Z"/>
          <w:rFonts w:ascii="Arial" w:eastAsia="Times New Roman" w:hAnsi="Arial" w:cs="Arial"/>
          <w:color w:val="000000"/>
          <w:sz w:val="24"/>
          <w:szCs w:val="24"/>
          <w:lang w:val="en" w:bidi="ar-SA"/>
        </w:rPr>
      </w:pPr>
    </w:p>
    <w:p w14:paraId="678331D8" w14:textId="77777777" w:rsidR="004E2B21" w:rsidRPr="004E2B21" w:rsidDel="006B4562" w:rsidRDefault="004E2B21" w:rsidP="004E2B21">
      <w:pPr>
        <w:tabs>
          <w:tab w:val="left" w:pos="8010"/>
        </w:tabs>
        <w:spacing w:after="0" w:line="240" w:lineRule="auto"/>
        <w:rPr>
          <w:del w:id="22" w:author="Tribble, Jerome" w:date="2020-11-30T13:33:00Z"/>
          <w:rFonts w:ascii="Arial" w:eastAsia="Times New Roman" w:hAnsi="Arial" w:cs="Arial"/>
          <w:color w:val="000000"/>
          <w:sz w:val="24"/>
          <w:szCs w:val="24"/>
          <w:lang w:val="en" w:bidi="ar-SA"/>
        </w:rPr>
      </w:pPr>
      <w:del w:id="23" w:author="Tribble, Jerome" w:date="2020-11-30T13:33:00Z">
        <w:r w:rsidRPr="004E2B21" w:rsidDel="006B4562">
          <w:rPr>
            <w:rFonts w:ascii="Arial" w:eastAsia="Times New Roman" w:hAnsi="Arial" w:cs="Arial"/>
            <w:bCs/>
            <w:color w:val="000000"/>
            <w:sz w:val="24"/>
            <w:szCs w:val="24"/>
            <w:lang w:val="en" w:bidi="ar-SA"/>
          </w:rPr>
          <w:delText>Payable to:  STATE BOARD OF EQUALIZATION</w:delText>
        </w:r>
      </w:del>
    </w:p>
    <w:p w14:paraId="2F1C1DA9" w14:textId="77777777" w:rsidR="004E2B21" w:rsidRPr="004E2B21" w:rsidDel="006B4562" w:rsidRDefault="004E2B21" w:rsidP="004E2B21">
      <w:pPr>
        <w:tabs>
          <w:tab w:val="left" w:pos="8010"/>
        </w:tabs>
        <w:spacing w:after="0" w:line="240" w:lineRule="auto"/>
        <w:rPr>
          <w:del w:id="24" w:author="Tribble, Jerome" w:date="2020-11-30T13:33:00Z"/>
          <w:rFonts w:ascii="Arial" w:eastAsia="Times New Roman" w:hAnsi="Arial" w:cs="Arial"/>
          <w:color w:val="000000"/>
          <w:sz w:val="24"/>
          <w:szCs w:val="24"/>
          <w:lang w:val="en" w:bidi="ar-SA"/>
        </w:rPr>
      </w:pPr>
      <w:del w:id="25" w:author="Tribble, Jerome" w:date="2020-11-30T13:33:00Z">
        <w:r w:rsidRPr="004E2B21" w:rsidDel="006B4562">
          <w:rPr>
            <w:rFonts w:ascii="Arial" w:eastAsia="Times New Roman" w:hAnsi="Arial" w:cs="Arial"/>
            <w:bCs/>
            <w:color w:val="000000"/>
            <w:sz w:val="24"/>
            <w:szCs w:val="24"/>
            <w:lang w:val="en" w:bidi="ar-SA"/>
          </w:rPr>
          <w:delText>For the Reporting Period</w:delText>
        </w:r>
      </w:del>
    </w:p>
    <w:p w14:paraId="64AAAF57" w14:textId="77777777" w:rsidR="004E2B21" w:rsidRPr="004E2B21" w:rsidDel="006B4562" w:rsidRDefault="004E2B21" w:rsidP="004E2B21">
      <w:pPr>
        <w:tabs>
          <w:tab w:val="left" w:pos="8010"/>
        </w:tabs>
        <w:spacing w:after="0" w:line="240" w:lineRule="auto"/>
        <w:rPr>
          <w:del w:id="26" w:author="Tribble, Jerome" w:date="2020-11-30T13:33:00Z"/>
          <w:rFonts w:ascii="Arial" w:eastAsia="Times New Roman" w:hAnsi="Arial" w:cs="Arial"/>
          <w:color w:val="000000"/>
          <w:sz w:val="24"/>
          <w:szCs w:val="24"/>
          <w:lang w:val="en" w:bidi="ar-SA"/>
        </w:rPr>
      </w:pPr>
      <w:del w:id="27" w:author="Tribble, Jerome" w:date="2020-11-30T13:33:00Z">
        <w:r w:rsidRPr="004E2B21" w:rsidDel="006B4562">
          <w:rPr>
            <w:rFonts w:ascii="Arial" w:eastAsia="Times New Roman" w:hAnsi="Arial" w:cs="Arial"/>
            <w:bCs/>
            <w:color w:val="000000"/>
            <w:sz w:val="24"/>
            <w:szCs w:val="24"/>
            <w:lang w:val="en" w:bidi="ar-SA"/>
          </w:rPr>
          <w:delText>Ending ______</w:delText>
        </w:r>
      </w:del>
    </w:p>
    <w:p w14:paraId="0315795F" w14:textId="77777777" w:rsidR="004E2B21" w:rsidRPr="004E2B21" w:rsidDel="006B4562" w:rsidRDefault="004E2B21" w:rsidP="004E2B21">
      <w:pPr>
        <w:tabs>
          <w:tab w:val="left" w:pos="8010"/>
        </w:tabs>
        <w:spacing w:after="0" w:line="240" w:lineRule="auto"/>
        <w:rPr>
          <w:del w:id="28" w:author="Tribble, Jerome" w:date="2020-11-30T13:33:00Z"/>
          <w:rFonts w:ascii="Arial" w:eastAsia="Times New Roman" w:hAnsi="Arial" w:cs="Arial"/>
          <w:color w:val="000000"/>
          <w:sz w:val="24"/>
          <w:szCs w:val="24"/>
          <w:lang w:val="en" w:bidi="ar-SA"/>
        </w:rPr>
      </w:pPr>
      <w:del w:id="29" w:author="Tribble, Jerome" w:date="2020-11-30T13:33:00Z">
        <w:r w:rsidRPr="004E2B21" w:rsidDel="006B4562">
          <w:rPr>
            <w:rFonts w:ascii="Arial" w:eastAsia="Times New Roman" w:hAnsi="Arial" w:cs="Arial"/>
            <w:bCs/>
            <w:color w:val="000000"/>
            <w:sz w:val="24"/>
            <w:szCs w:val="24"/>
            <w:lang w:val="en" w:bidi="ar-SA"/>
          </w:rPr>
          <w:delText xml:space="preserve">Agency </w:delText>
        </w:r>
        <w:r w:rsidRPr="004E2B21" w:rsidDel="006B4562">
          <w:rPr>
            <w:rFonts w:ascii="Arial" w:eastAsia="Times New Roman" w:hAnsi="Arial" w:cs="Arial"/>
            <w:color w:val="000000"/>
            <w:sz w:val="24"/>
            <w:szCs w:val="24"/>
            <w:lang w:val="en" w:bidi="ar-SA"/>
          </w:rPr>
          <w:delText>______________</w:delText>
        </w:r>
        <w:r w:rsidRPr="004E2B21" w:rsidDel="006B4562">
          <w:rPr>
            <w:rFonts w:ascii="Arial" w:eastAsia="Times New Roman" w:hAnsi="Arial" w:cs="Arial"/>
            <w:bCs/>
            <w:color w:val="000000"/>
            <w:sz w:val="24"/>
            <w:szCs w:val="24"/>
            <w:lang w:val="en" w:bidi="ar-SA"/>
          </w:rPr>
          <w:delText xml:space="preserve"> Payable from ________________  Appropriation </w:delText>
        </w:r>
        <w:r w:rsidRPr="004E2B21" w:rsidDel="006B4562">
          <w:rPr>
            <w:rFonts w:ascii="Arial" w:eastAsia="Times New Roman" w:hAnsi="Arial" w:cs="Arial"/>
            <w:color w:val="000000"/>
            <w:sz w:val="24"/>
            <w:szCs w:val="24"/>
            <w:lang w:val="en" w:bidi="ar-SA"/>
          </w:rPr>
          <w:delText xml:space="preserve">_____________ </w:delText>
        </w:r>
        <w:r w:rsidRPr="004E2B21" w:rsidDel="006B4562">
          <w:rPr>
            <w:rFonts w:ascii="Arial" w:eastAsia="Times New Roman" w:hAnsi="Arial" w:cs="Arial"/>
            <w:bCs/>
            <w:color w:val="000000"/>
            <w:sz w:val="24"/>
            <w:szCs w:val="24"/>
            <w:lang w:val="en" w:bidi="ar-SA"/>
          </w:rPr>
          <w:delText xml:space="preserve"> Item _____________ Chapter </w:delText>
        </w:r>
        <w:r w:rsidRPr="004E2B21" w:rsidDel="006B4562">
          <w:rPr>
            <w:rFonts w:ascii="Arial" w:eastAsia="Times New Roman" w:hAnsi="Arial" w:cs="Arial"/>
            <w:color w:val="000000"/>
            <w:sz w:val="24"/>
            <w:szCs w:val="24"/>
            <w:lang w:val="en" w:bidi="ar-SA"/>
          </w:rPr>
          <w:delText>____________</w:delText>
        </w:r>
        <w:r w:rsidRPr="004E2B21" w:rsidDel="006B4562">
          <w:rPr>
            <w:rFonts w:ascii="Arial" w:eastAsia="Times New Roman" w:hAnsi="Arial" w:cs="Arial"/>
            <w:bCs/>
            <w:color w:val="000000"/>
            <w:sz w:val="24"/>
            <w:szCs w:val="24"/>
            <w:lang w:val="en" w:bidi="ar-SA"/>
          </w:rPr>
          <w:delText xml:space="preserve"> Statutes __________ Fiscal ______________</w:delText>
        </w:r>
      </w:del>
    </w:p>
    <w:p w14:paraId="69DDE00A" w14:textId="26711D96"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del w:id="30" w:author="Tribble, Jerome" w:date="2021-01-27T15:13:00Z">
        <w:r w:rsidRPr="004E2B21" w:rsidDel="00C95883">
          <w:rPr>
            <w:rFonts w:ascii="Arial" w:eastAsia="Times New Roman" w:hAnsi="Arial" w:cs="Arial"/>
            <w:color w:val="000000"/>
            <w:sz w:val="24"/>
            <w:szCs w:val="24"/>
            <w:lang w:val="en" w:bidi="ar-SA"/>
          </w:rPr>
          <w:delText>_</w:delText>
        </w:r>
      </w:del>
      <w:del w:id="31" w:author="Tribble, Jerome" w:date="2020-11-30T13:33:00Z">
        <w:r w:rsidRPr="004E2B21" w:rsidDel="006B4562">
          <w:rPr>
            <w:rFonts w:ascii="Arial" w:eastAsia="Times New Roman" w:hAnsi="Arial" w:cs="Arial"/>
            <w:color w:val="000000"/>
            <w:sz w:val="24"/>
            <w:szCs w:val="24"/>
            <w:lang w:val="en" w:bidi="ar-SA"/>
          </w:rPr>
          <w:delText>__________</w:delText>
        </w:r>
        <w:r w:rsidRPr="004E2B21" w:rsidDel="006B4562">
          <w:rPr>
            <w:rFonts w:ascii="Arial" w:eastAsia="Times New Roman" w:hAnsi="Arial" w:cs="Arial"/>
            <w:bCs/>
            <w:color w:val="000000"/>
            <w:sz w:val="24"/>
            <w:szCs w:val="24"/>
            <w:lang w:val="en" w:bidi="ar-SA"/>
          </w:rPr>
          <w:delText xml:space="preserve"> Year</w:delText>
        </w:r>
        <w:r w:rsidRPr="004E2B21" w:rsidDel="006B4562">
          <w:rPr>
            <w:rFonts w:ascii="Arial" w:eastAsia="Times New Roman" w:hAnsi="Arial" w:cs="Arial"/>
            <w:color w:val="000000"/>
            <w:sz w:val="24"/>
            <w:szCs w:val="24"/>
            <w:lang w:val="en" w:bidi="ar-SA"/>
          </w:rPr>
          <w:delText xml:space="preserve"> ____________</w:delText>
        </w:r>
      </w:del>
    </w:p>
    <w:p w14:paraId="51035245" w14:textId="77777777" w:rsidR="00F56121" w:rsidRDefault="00F56121" w:rsidP="004E2B21">
      <w:pPr>
        <w:tabs>
          <w:tab w:val="left" w:pos="8010"/>
        </w:tabs>
        <w:spacing w:after="0" w:line="240" w:lineRule="auto"/>
        <w:rPr>
          <w:rFonts w:ascii="Arial" w:eastAsia="Times New Roman" w:hAnsi="Arial" w:cs="Arial"/>
          <w:color w:val="000000"/>
          <w:sz w:val="24"/>
          <w:szCs w:val="24"/>
          <w:lang w:val="en" w:bidi="ar-SA"/>
        </w:rPr>
      </w:pPr>
    </w:p>
    <w:p w14:paraId="63A53481" w14:textId="412D925F" w:rsidR="004E2B21" w:rsidDel="00E95D94" w:rsidRDefault="004E2B21">
      <w:pPr>
        <w:tabs>
          <w:tab w:val="left" w:pos="8640"/>
        </w:tabs>
        <w:spacing w:after="0" w:line="240" w:lineRule="auto"/>
        <w:rPr>
          <w:del w:id="32" w:author="Tribble, Jerome" w:date="2021-01-27T15:12:00Z"/>
          <w:rFonts w:ascii="Arial" w:eastAsia="Times New Roman" w:hAnsi="Arial" w:cs="Arial"/>
          <w:color w:val="000000"/>
          <w:sz w:val="24"/>
          <w:szCs w:val="24"/>
          <w:lang w:val="en" w:bidi="ar-SA"/>
        </w:rPr>
        <w:pPrChange w:id="33" w:author="Rupi Singh" w:date="2020-12-10T19:19:00Z">
          <w:pPr>
            <w:tabs>
              <w:tab w:val="left" w:pos="8010"/>
            </w:tabs>
            <w:spacing w:after="0" w:line="240" w:lineRule="auto"/>
          </w:pPr>
        </w:pPrChange>
      </w:pPr>
    </w:p>
    <w:p w14:paraId="6739BBDB" w14:textId="0C552872" w:rsidR="00E95D94" w:rsidRPr="00E95D94" w:rsidDel="00E95D94" w:rsidRDefault="00E95D94" w:rsidP="00E95D94">
      <w:pPr>
        <w:spacing w:after="0" w:line="240" w:lineRule="auto"/>
        <w:rPr>
          <w:del w:id="34" w:author="Tribble, Jerome" w:date="2021-01-27T15:12:00Z"/>
          <w:rFonts w:ascii="Times New Roman" w:eastAsia="Times New Roman" w:hAnsi="Times New Roman" w:cs="Times New Roman"/>
          <w:sz w:val="24"/>
          <w:szCs w:val="24"/>
          <w:lang w:bidi="ar-SA"/>
        </w:rPr>
      </w:pPr>
    </w:p>
    <w:tbl>
      <w:tblPr>
        <w:tblW w:w="10140" w:type="dxa"/>
        <w:tblInd w:w="110" w:type="dxa"/>
        <w:shd w:val="clear" w:color="auto" w:fill="FFFFFF"/>
        <w:tblCellMar>
          <w:left w:w="0" w:type="dxa"/>
          <w:right w:w="0" w:type="dxa"/>
        </w:tblCellMar>
        <w:tblLook w:val="04A0" w:firstRow="1" w:lastRow="0" w:firstColumn="1" w:lastColumn="0" w:noHBand="0" w:noVBand="1"/>
        <w:tblCaption w:val="Consumer's Use Tax Form"/>
        <w:tblDescription w:val="Consumer's Use Tax Form"/>
        <w:tblPrChange w:id="35" w:author="Tribble, Jerome" w:date="2021-01-27T15:12:00Z">
          <w:tblPr>
            <w:tblW w:w="12465" w:type="dxa"/>
            <w:tblInd w:w="110" w:type="dxa"/>
            <w:shd w:val="clear" w:color="auto" w:fill="FFFFFF"/>
            <w:tblCellMar>
              <w:left w:w="0" w:type="dxa"/>
              <w:right w:w="0" w:type="dxa"/>
            </w:tblCellMar>
            <w:tblLook w:val="04A0" w:firstRow="1" w:lastRow="0" w:firstColumn="1" w:lastColumn="0" w:noHBand="0" w:noVBand="1"/>
            <w:tblCaption w:val="Consumer's Use Tax Form"/>
            <w:tblDescription w:val="Consumer's Use Tax Form"/>
          </w:tblPr>
        </w:tblPrChange>
      </w:tblPr>
      <w:tblGrid>
        <w:gridCol w:w="1950"/>
        <w:gridCol w:w="1980"/>
        <w:gridCol w:w="2610"/>
        <w:gridCol w:w="2070"/>
        <w:gridCol w:w="1530"/>
        <w:tblGridChange w:id="36">
          <w:tblGrid>
            <w:gridCol w:w="2490"/>
            <w:gridCol w:w="1980"/>
            <w:gridCol w:w="2610"/>
            <w:gridCol w:w="2070"/>
            <w:gridCol w:w="3315"/>
          </w:tblGrid>
        </w:tblGridChange>
      </w:tblGrid>
      <w:tr w:rsidR="00E95D94" w:rsidRPr="00E95D94" w:rsidDel="00E95D94" w14:paraId="2B7CEAB6" w14:textId="4F3C9C5D" w:rsidTr="0090182A">
        <w:trPr>
          <w:trHeight w:val="804"/>
          <w:tblHeader/>
          <w:del w:id="37" w:author="Tribble, Jerome" w:date="2021-01-27T15:12:00Z"/>
          <w:trPrChange w:id="38" w:author="Tribble, Jerome" w:date="2021-01-27T15:12:00Z">
            <w:trPr>
              <w:trHeight w:val="804"/>
              <w:tblHeader/>
            </w:trPr>
          </w:trPrChange>
        </w:trPr>
        <w:tc>
          <w:tcPr>
            <w:tcW w:w="19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Change w:id="39" w:author="Tribble, Jerome" w:date="2021-01-27T15:12:00Z">
              <w:tcPr>
                <w:tcW w:w="24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2CE8B61F" w14:textId="486811BB" w:rsidR="00E95D94" w:rsidRPr="00E95D94" w:rsidDel="00E95D94" w:rsidRDefault="00E95D94" w:rsidP="00E95D94">
            <w:pPr>
              <w:spacing w:after="0" w:line="240" w:lineRule="auto"/>
              <w:rPr>
                <w:del w:id="40" w:author="Tribble, Jerome" w:date="2021-01-27T15:12:00Z"/>
                <w:rFonts w:ascii="Helvetica" w:eastAsia="Times New Roman" w:hAnsi="Helvetica" w:cs="Helvetica"/>
                <w:color w:val="000000"/>
                <w:sz w:val="24"/>
                <w:szCs w:val="24"/>
                <w:lang w:bidi="ar-SA"/>
              </w:rPr>
            </w:pPr>
            <w:del w:id="41" w:author="Tribble, Jerome" w:date="2021-01-27T15:12:00Z">
              <w:r w:rsidRPr="00E95D94" w:rsidDel="00E95D94">
                <w:rPr>
                  <w:rFonts w:ascii="Helvetica" w:eastAsia="Times New Roman" w:hAnsi="Helvetica" w:cs="Helvetica"/>
                  <w:b/>
                  <w:bCs/>
                  <w:color w:val="000000"/>
                  <w:sz w:val="24"/>
                  <w:szCs w:val="24"/>
                  <w:lang w:bidi="ar-SA"/>
                </w:rPr>
                <w:delText>Schedule Number</w:delText>
              </w:r>
            </w:del>
          </w:p>
        </w:tc>
        <w:tc>
          <w:tcPr>
            <w:tcW w:w="198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Change w:id="42" w:author="Tribble, Jerome" w:date="2021-01-27T15:12:00Z">
              <w:tcPr>
                <w:tcW w:w="198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69F9CDF" w14:textId="65F2CA06" w:rsidR="00E95D94" w:rsidRPr="00E95D94" w:rsidDel="00E95D94" w:rsidRDefault="00E95D94" w:rsidP="00E95D94">
            <w:pPr>
              <w:spacing w:after="0" w:line="240" w:lineRule="auto"/>
              <w:rPr>
                <w:del w:id="43" w:author="Tribble, Jerome" w:date="2021-01-27T15:12:00Z"/>
                <w:rFonts w:ascii="Helvetica" w:eastAsia="Times New Roman" w:hAnsi="Helvetica" w:cs="Helvetica"/>
                <w:color w:val="000000"/>
                <w:sz w:val="24"/>
                <w:szCs w:val="24"/>
                <w:lang w:bidi="ar-SA"/>
              </w:rPr>
            </w:pPr>
            <w:del w:id="44" w:author="Tribble, Jerome" w:date="2021-01-27T15:12:00Z">
              <w:r w:rsidRPr="00E95D94" w:rsidDel="00E95D94">
                <w:rPr>
                  <w:rFonts w:ascii="Helvetica" w:eastAsia="Times New Roman" w:hAnsi="Helvetica" w:cs="Helvetica"/>
                  <w:b/>
                  <w:bCs/>
                  <w:color w:val="000000"/>
                  <w:sz w:val="24"/>
                  <w:szCs w:val="24"/>
                  <w:lang w:bidi="ar-SA"/>
                </w:rPr>
                <w:delText>Schedule Date</w:delText>
              </w:r>
            </w:del>
          </w:p>
        </w:tc>
        <w:tc>
          <w:tcPr>
            <w:tcW w:w="261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Change w:id="45" w:author="Tribble, Jerome" w:date="2021-01-27T15:12:00Z">
              <w:tcPr>
                <w:tcW w:w="261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4522081" w14:textId="7DEF61B6" w:rsidR="00E95D94" w:rsidRPr="00E95D94" w:rsidDel="00E95D94" w:rsidRDefault="00E95D94" w:rsidP="00E95D94">
            <w:pPr>
              <w:spacing w:after="0" w:line="240" w:lineRule="auto"/>
              <w:rPr>
                <w:del w:id="46" w:author="Tribble, Jerome" w:date="2021-01-27T15:12:00Z"/>
                <w:rFonts w:ascii="Helvetica" w:eastAsia="Times New Roman" w:hAnsi="Helvetica" w:cs="Helvetica"/>
                <w:color w:val="000000"/>
                <w:sz w:val="24"/>
                <w:szCs w:val="24"/>
                <w:lang w:bidi="ar-SA"/>
              </w:rPr>
            </w:pPr>
            <w:del w:id="47" w:author="Tribble, Jerome" w:date="2021-01-27T15:12:00Z">
              <w:r w:rsidRPr="00E95D94" w:rsidDel="00E95D94">
                <w:rPr>
                  <w:rFonts w:ascii="Helvetica" w:eastAsia="Times New Roman" w:hAnsi="Helvetica" w:cs="Helvetica"/>
                  <w:b/>
                  <w:bCs/>
                  <w:color w:val="000000"/>
                  <w:sz w:val="24"/>
                  <w:szCs w:val="24"/>
                  <w:lang w:bidi="ar-SA"/>
                </w:rPr>
                <w:delText>County to Which Use Tax is Due</w:delText>
              </w:r>
            </w:del>
          </w:p>
        </w:tc>
        <w:tc>
          <w:tcPr>
            <w:tcW w:w="207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Change w:id="48" w:author="Tribble, Jerome" w:date="2021-01-27T15:12:00Z">
              <w:tcPr>
                <w:tcW w:w="207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DB5DAB1" w14:textId="6F5AFF30" w:rsidR="00E95D94" w:rsidRPr="00E95D94" w:rsidDel="00E95D94" w:rsidRDefault="00E95D94" w:rsidP="00E95D94">
            <w:pPr>
              <w:spacing w:after="0" w:line="240" w:lineRule="auto"/>
              <w:rPr>
                <w:del w:id="49" w:author="Tribble, Jerome" w:date="2021-01-27T15:12:00Z"/>
                <w:rFonts w:ascii="Helvetica" w:eastAsia="Times New Roman" w:hAnsi="Helvetica" w:cs="Helvetica"/>
                <w:color w:val="000000"/>
                <w:sz w:val="24"/>
                <w:szCs w:val="24"/>
                <w:lang w:bidi="ar-SA"/>
              </w:rPr>
            </w:pPr>
            <w:del w:id="50" w:author="Tribble, Jerome" w:date="2021-01-27T15:12:00Z">
              <w:r w:rsidRPr="00E95D94" w:rsidDel="00E95D94">
                <w:rPr>
                  <w:rFonts w:ascii="Helvetica" w:eastAsia="Times New Roman" w:hAnsi="Helvetica" w:cs="Helvetica"/>
                  <w:b/>
                  <w:bCs/>
                  <w:color w:val="000000"/>
                  <w:sz w:val="24"/>
                  <w:szCs w:val="24"/>
                  <w:lang w:bidi="ar-SA"/>
                </w:rPr>
                <w:delText>Purchase Price</w:delText>
              </w:r>
            </w:del>
          </w:p>
        </w:tc>
        <w:tc>
          <w:tcPr>
            <w:tcW w:w="153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Change w:id="51" w:author="Tribble, Jerome" w:date="2021-01-27T15:12:00Z">
              <w:tcPr>
                <w:tcW w:w="331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4938C60" w14:textId="4E5C8A90" w:rsidR="00E95D94" w:rsidRPr="00E95D94" w:rsidDel="00E95D94" w:rsidRDefault="00E95D94" w:rsidP="00E95D94">
            <w:pPr>
              <w:spacing w:after="0" w:line="240" w:lineRule="auto"/>
              <w:rPr>
                <w:del w:id="52" w:author="Tribble, Jerome" w:date="2021-01-27T15:12:00Z"/>
                <w:rFonts w:ascii="Helvetica" w:eastAsia="Times New Roman" w:hAnsi="Helvetica" w:cs="Helvetica"/>
                <w:color w:val="000000"/>
                <w:sz w:val="24"/>
                <w:szCs w:val="24"/>
                <w:lang w:bidi="ar-SA"/>
              </w:rPr>
            </w:pPr>
            <w:del w:id="53" w:author="Tribble, Jerome" w:date="2021-01-27T15:12:00Z">
              <w:r w:rsidRPr="00E95D94" w:rsidDel="00E95D94">
                <w:rPr>
                  <w:rFonts w:ascii="Helvetica" w:eastAsia="Times New Roman" w:hAnsi="Helvetica" w:cs="Helvetica"/>
                  <w:b/>
                  <w:bCs/>
                  <w:color w:val="000000"/>
                  <w:sz w:val="24"/>
                  <w:szCs w:val="24"/>
                  <w:lang w:bidi="ar-SA"/>
                </w:rPr>
                <w:delText>CUT Calculated Amount</w:delText>
              </w:r>
            </w:del>
          </w:p>
        </w:tc>
      </w:tr>
      <w:tr w:rsidR="00E95D94" w:rsidRPr="00E95D94" w:rsidDel="00E95D94" w14:paraId="09BF533A" w14:textId="75E6534A" w:rsidTr="0090182A">
        <w:trPr>
          <w:trHeight w:val="339"/>
          <w:del w:id="54" w:author="Tribble, Jerome" w:date="2021-01-27T15:12:00Z"/>
          <w:trPrChange w:id="55"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56"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7245058E" w14:textId="278ED0B0" w:rsidR="00E95D94" w:rsidRPr="00E95D94" w:rsidDel="00E95D94" w:rsidRDefault="00E95D94" w:rsidP="00E95D94">
            <w:pPr>
              <w:spacing w:after="0" w:line="240" w:lineRule="auto"/>
              <w:rPr>
                <w:del w:id="57" w:author="Tribble, Jerome" w:date="2021-01-27T15:12:00Z"/>
                <w:rFonts w:ascii="Helvetica" w:eastAsia="Times New Roman" w:hAnsi="Helvetica" w:cs="Helvetica"/>
                <w:color w:val="000000"/>
                <w:sz w:val="24"/>
                <w:szCs w:val="24"/>
                <w:lang w:bidi="ar-SA"/>
              </w:rPr>
            </w:pPr>
            <w:del w:id="58"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59"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CF316B0" w14:textId="745BE4F8" w:rsidR="00E95D94" w:rsidRPr="00E95D94" w:rsidDel="00E95D94" w:rsidRDefault="00E95D94" w:rsidP="00E95D94">
            <w:pPr>
              <w:spacing w:after="0" w:line="240" w:lineRule="auto"/>
              <w:rPr>
                <w:del w:id="60" w:author="Tribble, Jerome" w:date="2021-01-27T15:12:00Z"/>
                <w:rFonts w:ascii="Helvetica" w:eastAsia="Times New Roman" w:hAnsi="Helvetica" w:cs="Helvetica"/>
                <w:color w:val="000000"/>
                <w:sz w:val="24"/>
                <w:szCs w:val="24"/>
                <w:lang w:bidi="ar-SA"/>
              </w:rPr>
            </w:pPr>
            <w:del w:id="61"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62"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4BA52BF" w14:textId="3D10467B" w:rsidR="00E95D94" w:rsidRPr="00E95D94" w:rsidDel="00E95D94" w:rsidRDefault="00E95D94" w:rsidP="00E95D94">
            <w:pPr>
              <w:spacing w:after="0" w:line="240" w:lineRule="auto"/>
              <w:rPr>
                <w:del w:id="63" w:author="Tribble, Jerome" w:date="2021-01-27T15:12:00Z"/>
                <w:rFonts w:ascii="Helvetica" w:eastAsia="Times New Roman" w:hAnsi="Helvetica" w:cs="Helvetica"/>
                <w:color w:val="000000"/>
                <w:sz w:val="24"/>
                <w:szCs w:val="24"/>
                <w:lang w:bidi="ar-SA"/>
              </w:rPr>
            </w:pPr>
            <w:del w:id="64"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65"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B057069" w14:textId="463C0B8A" w:rsidR="00E95D94" w:rsidRPr="00E95D94" w:rsidDel="00E95D94" w:rsidRDefault="00E95D94" w:rsidP="00E95D94">
            <w:pPr>
              <w:spacing w:after="0" w:line="240" w:lineRule="auto"/>
              <w:rPr>
                <w:del w:id="66" w:author="Tribble, Jerome" w:date="2021-01-27T15:12:00Z"/>
                <w:rFonts w:ascii="Helvetica" w:eastAsia="Times New Roman" w:hAnsi="Helvetica" w:cs="Helvetica"/>
                <w:color w:val="000000"/>
                <w:sz w:val="24"/>
                <w:szCs w:val="24"/>
                <w:lang w:bidi="ar-SA"/>
              </w:rPr>
            </w:pPr>
            <w:del w:id="67"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68"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AB62BE9" w14:textId="1C048EC8" w:rsidR="00E95D94" w:rsidRPr="00E95D94" w:rsidDel="00E95D94" w:rsidRDefault="00E95D94" w:rsidP="00E95D94">
            <w:pPr>
              <w:spacing w:after="0" w:line="240" w:lineRule="auto"/>
              <w:rPr>
                <w:del w:id="69" w:author="Tribble, Jerome" w:date="2021-01-27T15:12:00Z"/>
                <w:rFonts w:ascii="Helvetica" w:eastAsia="Times New Roman" w:hAnsi="Helvetica" w:cs="Helvetica"/>
                <w:color w:val="000000"/>
                <w:sz w:val="24"/>
                <w:szCs w:val="24"/>
                <w:lang w:bidi="ar-SA"/>
              </w:rPr>
            </w:pPr>
            <w:del w:id="70"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397407BB" w14:textId="7874DFF0" w:rsidTr="0090182A">
        <w:trPr>
          <w:trHeight w:val="339"/>
          <w:del w:id="71" w:author="Tribble, Jerome" w:date="2021-01-27T15:12:00Z"/>
          <w:trPrChange w:id="72"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73"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0BE899C9" w14:textId="67530BD8" w:rsidR="00E95D94" w:rsidRPr="00E95D94" w:rsidDel="00E95D94" w:rsidRDefault="00E95D94" w:rsidP="00E95D94">
            <w:pPr>
              <w:spacing w:after="0" w:line="240" w:lineRule="auto"/>
              <w:rPr>
                <w:del w:id="74" w:author="Tribble, Jerome" w:date="2021-01-27T15:12:00Z"/>
                <w:rFonts w:ascii="Helvetica" w:eastAsia="Times New Roman" w:hAnsi="Helvetica" w:cs="Helvetica"/>
                <w:color w:val="000000"/>
                <w:sz w:val="24"/>
                <w:szCs w:val="24"/>
                <w:lang w:bidi="ar-SA"/>
              </w:rPr>
            </w:pPr>
            <w:del w:id="75"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76"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56072F5" w14:textId="58E5D84E" w:rsidR="00E95D94" w:rsidRPr="00E95D94" w:rsidDel="00E95D94" w:rsidRDefault="00E95D94" w:rsidP="00E95D94">
            <w:pPr>
              <w:spacing w:after="0" w:line="240" w:lineRule="auto"/>
              <w:rPr>
                <w:del w:id="77" w:author="Tribble, Jerome" w:date="2021-01-27T15:12:00Z"/>
                <w:rFonts w:ascii="Helvetica" w:eastAsia="Times New Roman" w:hAnsi="Helvetica" w:cs="Helvetica"/>
                <w:color w:val="000000"/>
                <w:sz w:val="24"/>
                <w:szCs w:val="24"/>
                <w:lang w:bidi="ar-SA"/>
              </w:rPr>
            </w:pPr>
            <w:del w:id="78"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79"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0271106" w14:textId="3DAA3B89" w:rsidR="00E95D94" w:rsidRPr="00E95D94" w:rsidDel="00E95D94" w:rsidRDefault="00E95D94" w:rsidP="00E95D94">
            <w:pPr>
              <w:spacing w:after="0" w:line="240" w:lineRule="auto"/>
              <w:rPr>
                <w:del w:id="80" w:author="Tribble, Jerome" w:date="2021-01-27T15:12:00Z"/>
                <w:rFonts w:ascii="Helvetica" w:eastAsia="Times New Roman" w:hAnsi="Helvetica" w:cs="Helvetica"/>
                <w:color w:val="000000"/>
                <w:sz w:val="24"/>
                <w:szCs w:val="24"/>
                <w:lang w:bidi="ar-SA"/>
              </w:rPr>
            </w:pPr>
            <w:del w:id="81"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82"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5C4DBEF" w14:textId="07A28531" w:rsidR="00E95D94" w:rsidRPr="00E95D94" w:rsidDel="00E95D94" w:rsidRDefault="00E95D94" w:rsidP="00E95D94">
            <w:pPr>
              <w:spacing w:after="0" w:line="240" w:lineRule="auto"/>
              <w:rPr>
                <w:del w:id="83" w:author="Tribble, Jerome" w:date="2021-01-27T15:12:00Z"/>
                <w:rFonts w:ascii="Helvetica" w:eastAsia="Times New Roman" w:hAnsi="Helvetica" w:cs="Helvetica"/>
                <w:color w:val="000000"/>
                <w:sz w:val="24"/>
                <w:szCs w:val="24"/>
                <w:lang w:bidi="ar-SA"/>
              </w:rPr>
            </w:pPr>
            <w:del w:id="84"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85"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C3647FA" w14:textId="22D24A30" w:rsidR="00E95D94" w:rsidRPr="00E95D94" w:rsidDel="00E95D94" w:rsidRDefault="00E95D94" w:rsidP="00E95D94">
            <w:pPr>
              <w:spacing w:after="0" w:line="240" w:lineRule="auto"/>
              <w:rPr>
                <w:del w:id="86" w:author="Tribble, Jerome" w:date="2021-01-27T15:12:00Z"/>
                <w:rFonts w:ascii="Helvetica" w:eastAsia="Times New Roman" w:hAnsi="Helvetica" w:cs="Helvetica"/>
                <w:color w:val="000000"/>
                <w:sz w:val="24"/>
                <w:szCs w:val="24"/>
                <w:lang w:bidi="ar-SA"/>
              </w:rPr>
            </w:pPr>
            <w:del w:id="87"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45E3429C" w14:textId="4AA6BDAA" w:rsidTr="0090182A">
        <w:trPr>
          <w:trHeight w:val="339"/>
          <w:del w:id="88" w:author="Tribble, Jerome" w:date="2021-01-27T15:12:00Z"/>
          <w:trPrChange w:id="89"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90"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33595678" w14:textId="4D312333" w:rsidR="00E95D94" w:rsidRPr="00E95D94" w:rsidDel="00E95D94" w:rsidRDefault="00E95D94" w:rsidP="00E95D94">
            <w:pPr>
              <w:spacing w:after="0" w:line="240" w:lineRule="auto"/>
              <w:rPr>
                <w:del w:id="91" w:author="Tribble, Jerome" w:date="2021-01-27T15:12:00Z"/>
                <w:rFonts w:ascii="Helvetica" w:eastAsia="Times New Roman" w:hAnsi="Helvetica" w:cs="Helvetica"/>
                <w:color w:val="000000"/>
                <w:sz w:val="24"/>
                <w:szCs w:val="24"/>
                <w:lang w:bidi="ar-SA"/>
              </w:rPr>
            </w:pPr>
            <w:del w:id="92"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93"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55702A7" w14:textId="7EABA649" w:rsidR="00E95D94" w:rsidRPr="00E95D94" w:rsidDel="00E95D94" w:rsidRDefault="00E95D94" w:rsidP="00E95D94">
            <w:pPr>
              <w:spacing w:after="0" w:line="240" w:lineRule="auto"/>
              <w:rPr>
                <w:del w:id="94" w:author="Tribble, Jerome" w:date="2021-01-27T15:12:00Z"/>
                <w:rFonts w:ascii="Helvetica" w:eastAsia="Times New Roman" w:hAnsi="Helvetica" w:cs="Helvetica"/>
                <w:color w:val="000000"/>
                <w:sz w:val="24"/>
                <w:szCs w:val="24"/>
                <w:lang w:bidi="ar-SA"/>
              </w:rPr>
            </w:pPr>
            <w:del w:id="95"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96"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60D77F6" w14:textId="0A943C86" w:rsidR="00E95D94" w:rsidRPr="00E95D94" w:rsidDel="00E95D94" w:rsidRDefault="00E95D94" w:rsidP="00E95D94">
            <w:pPr>
              <w:spacing w:after="0" w:line="240" w:lineRule="auto"/>
              <w:rPr>
                <w:del w:id="97" w:author="Tribble, Jerome" w:date="2021-01-27T15:12:00Z"/>
                <w:rFonts w:ascii="Helvetica" w:eastAsia="Times New Roman" w:hAnsi="Helvetica" w:cs="Helvetica"/>
                <w:color w:val="000000"/>
                <w:sz w:val="24"/>
                <w:szCs w:val="24"/>
                <w:lang w:bidi="ar-SA"/>
              </w:rPr>
            </w:pPr>
            <w:del w:id="98"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99"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DC01A84" w14:textId="577CE724" w:rsidR="00E95D94" w:rsidRPr="00E95D94" w:rsidDel="00E95D94" w:rsidRDefault="00E95D94" w:rsidP="00E95D94">
            <w:pPr>
              <w:spacing w:after="0" w:line="240" w:lineRule="auto"/>
              <w:rPr>
                <w:del w:id="100" w:author="Tribble, Jerome" w:date="2021-01-27T15:12:00Z"/>
                <w:rFonts w:ascii="Helvetica" w:eastAsia="Times New Roman" w:hAnsi="Helvetica" w:cs="Helvetica"/>
                <w:color w:val="000000"/>
                <w:sz w:val="24"/>
                <w:szCs w:val="24"/>
                <w:lang w:bidi="ar-SA"/>
              </w:rPr>
            </w:pPr>
            <w:del w:id="101"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02"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DC6276C" w14:textId="676FE4BB" w:rsidR="00E95D94" w:rsidRPr="00E95D94" w:rsidDel="00E95D94" w:rsidRDefault="00E95D94" w:rsidP="00E95D94">
            <w:pPr>
              <w:spacing w:after="0" w:line="240" w:lineRule="auto"/>
              <w:rPr>
                <w:del w:id="103" w:author="Tribble, Jerome" w:date="2021-01-27T15:12:00Z"/>
                <w:rFonts w:ascii="Helvetica" w:eastAsia="Times New Roman" w:hAnsi="Helvetica" w:cs="Helvetica"/>
                <w:color w:val="000000"/>
                <w:sz w:val="24"/>
                <w:szCs w:val="24"/>
                <w:lang w:bidi="ar-SA"/>
              </w:rPr>
            </w:pPr>
            <w:del w:id="104"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10EB2C12" w14:textId="6CD0C84A" w:rsidTr="0090182A">
        <w:trPr>
          <w:trHeight w:val="339"/>
          <w:del w:id="105" w:author="Tribble, Jerome" w:date="2021-01-27T15:12:00Z"/>
          <w:trPrChange w:id="106"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107"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3A7F357C" w14:textId="7B73A9EC" w:rsidR="00E95D94" w:rsidRPr="00E95D94" w:rsidDel="00E95D94" w:rsidRDefault="00E95D94" w:rsidP="00E95D94">
            <w:pPr>
              <w:spacing w:after="0" w:line="240" w:lineRule="auto"/>
              <w:rPr>
                <w:del w:id="108" w:author="Tribble, Jerome" w:date="2021-01-27T15:12:00Z"/>
                <w:rFonts w:ascii="Helvetica" w:eastAsia="Times New Roman" w:hAnsi="Helvetica" w:cs="Helvetica"/>
                <w:color w:val="000000"/>
                <w:sz w:val="24"/>
                <w:szCs w:val="24"/>
                <w:lang w:bidi="ar-SA"/>
              </w:rPr>
            </w:pPr>
            <w:del w:id="109"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10"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D33B595" w14:textId="1008DB40" w:rsidR="00E95D94" w:rsidRPr="00E95D94" w:rsidDel="00E95D94" w:rsidRDefault="00E95D94" w:rsidP="00E95D94">
            <w:pPr>
              <w:spacing w:after="0" w:line="240" w:lineRule="auto"/>
              <w:rPr>
                <w:del w:id="111" w:author="Tribble, Jerome" w:date="2021-01-27T15:12:00Z"/>
                <w:rFonts w:ascii="Helvetica" w:eastAsia="Times New Roman" w:hAnsi="Helvetica" w:cs="Helvetica"/>
                <w:color w:val="000000"/>
                <w:sz w:val="24"/>
                <w:szCs w:val="24"/>
                <w:lang w:bidi="ar-SA"/>
              </w:rPr>
            </w:pPr>
            <w:del w:id="112"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13"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3C9DF50" w14:textId="48FA0E0F" w:rsidR="00E95D94" w:rsidRPr="00E95D94" w:rsidDel="00E95D94" w:rsidRDefault="00E95D94" w:rsidP="00E95D94">
            <w:pPr>
              <w:spacing w:after="0" w:line="240" w:lineRule="auto"/>
              <w:rPr>
                <w:del w:id="114" w:author="Tribble, Jerome" w:date="2021-01-27T15:12:00Z"/>
                <w:rFonts w:ascii="Helvetica" w:eastAsia="Times New Roman" w:hAnsi="Helvetica" w:cs="Helvetica"/>
                <w:color w:val="000000"/>
                <w:sz w:val="24"/>
                <w:szCs w:val="24"/>
                <w:lang w:bidi="ar-SA"/>
              </w:rPr>
            </w:pPr>
            <w:del w:id="115"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16"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288ACCB" w14:textId="07626227" w:rsidR="00E95D94" w:rsidRPr="00E95D94" w:rsidDel="00E95D94" w:rsidRDefault="00E95D94" w:rsidP="00E95D94">
            <w:pPr>
              <w:spacing w:after="0" w:line="240" w:lineRule="auto"/>
              <w:rPr>
                <w:del w:id="117" w:author="Tribble, Jerome" w:date="2021-01-27T15:12:00Z"/>
                <w:rFonts w:ascii="Helvetica" w:eastAsia="Times New Roman" w:hAnsi="Helvetica" w:cs="Helvetica"/>
                <w:color w:val="000000"/>
                <w:sz w:val="24"/>
                <w:szCs w:val="24"/>
                <w:lang w:bidi="ar-SA"/>
              </w:rPr>
            </w:pPr>
            <w:del w:id="118"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19"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059D273" w14:textId="40CBFDB4" w:rsidR="00E95D94" w:rsidRPr="00E95D94" w:rsidDel="00E95D94" w:rsidRDefault="00E95D94" w:rsidP="00E95D94">
            <w:pPr>
              <w:spacing w:after="0" w:line="240" w:lineRule="auto"/>
              <w:rPr>
                <w:del w:id="120" w:author="Tribble, Jerome" w:date="2021-01-27T15:12:00Z"/>
                <w:rFonts w:ascii="Helvetica" w:eastAsia="Times New Roman" w:hAnsi="Helvetica" w:cs="Helvetica"/>
                <w:color w:val="000000"/>
                <w:sz w:val="24"/>
                <w:szCs w:val="24"/>
                <w:lang w:bidi="ar-SA"/>
              </w:rPr>
            </w:pPr>
            <w:del w:id="121"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23E4235B" w14:textId="04F8C30C" w:rsidTr="0090182A">
        <w:trPr>
          <w:trHeight w:val="339"/>
          <w:del w:id="122" w:author="Tribble, Jerome" w:date="2021-01-27T15:12:00Z"/>
          <w:trPrChange w:id="123"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124"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29065B0D" w14:textId="38C7942A" w:rsidR="00E95D94" w:rsidRPr="00E95D94" w:rsidDel="00E95D94" w:rsidRDefault="00E95D94" w:rsidP="00E95D94">
            <w:pPr>
              <w:spacing w:after="0" w:line="240" w:lineRule="auto"/>
              <w:rPr>
                <w:del w:id="125" w:author="Tribble, Jerome" w:date="2021-01-27T15:12:00Z"/>
                <w:rFonts w:ascii="Helvetica" w:eastAsia="Times New Roman" w:hAnsi="Helvetica" w:cs="Helvetica"/>
                <w:color w:val="000000"/>
                <w:sz w:val="24"/>
                <w:szCs w:val="24"/>
                <w:lang w:bidi="ar-SA"/>
              </w:rPr>
            </w:pPr>
            <w:del w:id="126"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27"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3DFBF84" w14:textId="227A0A3F" w:rsidR="00E95D94" w:rsidRPr="00E95D94" w:rsidDel="00E95D94" w:rsidRDefault="00E95D94" w:rsidP="00E95D94">
            <w:pPr>
              <w:spacing w:after="0" w:line="240" w:lineRule="auto"/>
              <w:rPr>
                <w:del w:id="128" w:author="Tribble, Jerome" w:date="2021-01-27T15:12:00Z"/>
                <w:rFonts w:ascii="Helvetica" w:eastAsia="Times New Roman" w:hAnsi="Helvetica" w:cs="Helvetica"/>
                <w:color w:val="000000"/>
                <w:sz w:val="24"/>
                <w:szCs w:val="24"/>
                <w:lang w:bidi="ar-SA"/>
              </w:rPr>
            </w:pPr>
            <w:del w:id="129"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30"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9C32D67" w14:textId="5F273322" w:rsidR="00E95D94" w:rsidRPr="00E95D94" w:rsidDel="00E95D94" w:rsidRDefault="00E95D94" w:rsidP="00E95D94">
            <w:pPr>
              <w:spacing w:after="0" w:line="240" w:lineRule="auto"/>
              <w:rPr>
                <w:del w:id="131" w:author="Tribble, Jerome" w:date="2021-01-27T15:12:00Z"/>
                <w:rFonts w:ascii="Helvetica" w:eastAsia="Times New Roman" w:hAnsi="Helvetica" w:cs="Helvetica"/>
                <w:color w:val="000000"/>
                <w:sz w:val="24"/>
                <w:szCs w:val="24"/>
                <w:lang w:bidi="ar-SA"/>
              </w:rPr>
            </w:pPr>
            <w:del w:id="132"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33"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FB1AB65" w14:textId="509C5FD2" w:rsidR="00E95D94" w:rsidRPr="00E95D94" w:rsidDel="00E95D94" w:rsidRDefault="00E95D94" w:rsidP="00E95D94">
            <w:pPr>
              <w:spacing w:after="0" w:line="240" w:lineRule="auto"/>
              <w:rPr>
                <w:del w:id="134" w:author="Tribble, Jerome" w:date="2021-01-27T15:12:00Z"/>
                <w:rFonts w:ascii="Helvetica" w:eastAsia="Times New Roman" w:hAnsi="Helvetica" w:cs="Helvetica"/>
                <w:color w:val="000000"/>
                <w:sz w:val="24"/>
                <w:szCs w:val="24"/>
                <w:lang w:bidi="ar-SA"/>
              </w:rPr>
            </w:pPr>
            <w:del w:id="135"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36"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E093FDE" w14:textId="2F4F017C" w:rsidR="00E95D94" w:rsidRPr="00E95D94" w:rsidDel="00E95D94" w:rsidRDefault="00E95D94" w:rsidP="00E95D94">
            <w:pPr>
              <w:spacing w:after="0" w:line="240" w:lineRule="auto"/>
              <w:rPr>
                <w:del w:id="137" w:author="Tribble, Jerome" w:date="2021-01-27T15:12:00Z"/>
                <w:rFonts w:ascii="Helvetica" w:eastAsia="Times New Roman" w:hAnsi="Helvetica" w:cs="Helvetica"/>
                <w:color w:val="000000"/>
                <w:sz w:val="24"/>
                <w:szCs w:val="24"/>
                <w:lang w:bidi="ar-SA"/>
              </w:rPr>
            </w:pPr>
            <w:del w:id="138"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5F51FFB3" w14:textId="0420A19A" w:rsidTr="0090182A">
        <w:trPr>
          <w:trHeight w:val="339"/>
          <w:del w:id="139" w:author="Tribble, Jerome" w:date="2021-01-27T15:12:00Z"/>
          <w:trPrChange w:id="140"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141"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022D2FA1" w14:textId="7137D27A" w:rsidR="00E95D94" w:rsidRPr="00E95D94" w:rsidDel="00E95D94" w:rsidRDefault="00E95D94" w:rsidP="00E95D94">
            <w:pPr>
              <w:spacing w:after="0" w:line="240" w:lineRule="auto"/>
              <w:rPr>
                <w:del w:id="142" w:author="Tribble, Jerome" w:date="2021-01-27T15:12:00Z"/>
                <w:rFonts w:ascii="Helvetica" w:eastAsia="Times New Roman" w:hAnsi="Helvetica" w:cs="Helvetica"/>
                <w:color w:val="000000"/>
                <w:sz w:val="24"/>
                <w:szCs w:val="24"/>
                <w:lang w:bidi="ar-SA"/>
              </w:rPr>
            </w:pPr>
            <w:del w:id="143" w:author="Tribble, Jerome" w:date="2021-01-27T15:12:00Z">
              <w:r w:rsidRPr="00E95D94" w:rsidDel="00E95D94">
                <w:rPr>
                  <w:rFonts w:ascii="Helvetica" w:eastAsia="Times New Roman" w:hAnsi="Helvetica" w:cs="Helvetica"/>
                  <w:color w:val="000000"/>
                  <w:sz w:val="24"/>
                  <w:szCs w:val="24"/>
                  <w:lang w:bidi="ar-SA"/>
                </w:rPr>
                <w:lastRenderedPageBreak/>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44"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A88F79A" w14:textId="6328AF22" w:rsidR="00E95D94" w:rsidRPr="00E95D94" w:rsidDel="00E95D94" w:rsidRDefault="00E95D94" w:rsidP="00E95D94">
            <w:pPr>
              <w:spacing w:after="0" w:line="240" w:lineRule="auto"/>
              <w:rPr>
                <w:del w:id="145" w:author="Tribble, Jerome" w:date="2021-01-27T15:12:00Z"/>
                <w:rFonts w:ascii="Helvetica" w:eastAsia="Times New Roman" w:hAnsi="Helvetica" w:cs="Helvetica"/>
                <w:color w:val="000000"/>
                <w:sz w:val="24"/>
                <w:szCs w:val="24"/>
                <w:lang w:bidi="ar-SA"/>
              </w:rPr>
            </w:pPr>
            <w:del w:id="146"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47"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38F86B3" w14:textId="10365424" w:rsidR="00E95D94" w:rsidRPr="00E95D94" w:rsidDel="00E95D94" w:rsidRDefault="00E95D94" w:rsidP="00E95D94">
            <w:pPr>
              <w:spacing w:after="0" w:line="240" w:lineRule="auto"/>
              <w:rPr>
                <w:del w:id="148" w:author="Tribble, Jerome" w:date="2021-01-27T15:12:00Z"/>
                <w:rFonts w:ascii="Helvetica" w:eastAsia="Times New Roman" w:hAnsi="Helvetica" w:cs="Helvetica"/>
                <w:color w:val="000000"/>
                <w:sz w:val="24"/>
                <w:szCs w:val="24"/>
                <w:lang w:bidi="ar-SA"/>
              </w:rPr>
            </w:pPr>
            <w:del w:id="149"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50"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42F2A8B" w14:textId="215B777F" w:rsidR="00E95D94" w:rsidRPr="00E95D94" w:rsidDel="00E95D94" w:rsidRDefault="00E95D94" w:rsidP="00E95D94">
            <w:pPr>
              <w:spacing w:after="0" w:line="240" w:lineRule="auto"/>
              <w:rPr>
                <w:del w:id="151" w:author="Tribble, Jerome" w:date="2021-01-27T15:12:00Z"/>
                <w:rFonts w:ascii="Helvetica" w:eastAsia="Times New Roman" w:hAnsi="Helvetica" w:cs="Helvetica"/>
                <w:color w:val="000000"/>
                <w:sz w:val="24"/>
                <w:szCs w:val="24"/>
                <w:lang w:bidi="ar-SA"/>
              </w:rPr>
            </w:pPr>
            <w:del w:id="152"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53"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07FBBBD" w14:textId="2CDF0DC9" w:rsidR="00E95D94" w:rsidRPr="00E95D94" w:rsidDel="00E95D94" w:rsidRDefault="00E95D94" w:rsidP="00E95D94">
            <w:pPr>
              <w:spacing w:after="0" w:line="240" w:lineRule="auto"/>
              <w:rPr>
                <w:del w:id="154" w:author="Tribble, Jerome" w:date="2021-01-27T15:12:00Z"/>
                <w:rFonts w:ascii="Helvetica" w:eastAsia="Times New Roman" w:hAnsi="Helvetica" w:cs="Helvetica"/>
                <w:color w:val="000000"/>
                <w:sz w:val="24"/>
                <w:szCs w:val="24"/>
                <w:lang w:bidi="ar-SA"/>
              </w:rPr>
            </w:pPr>
            <w:del w:id="155"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1DA866E8" w14:textId="1980CA54" w:rsidTr="0090182A">
        <w:trPr>
          <w:trHeight w:val="339"/>
          <w:del w:id="156" w:author="Tribble, Jerome" w:date="2021-01-27T15:12:00Z"/>
          <w:trPrChange w:id="157"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158"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7CB5F26" w14:textId="51BE783C" w:rsidR="00E95D94" w:rsidRPr="00E95D94" w:rsidDel="00E95D94" w:rsidRDefault="00E95D94" w:rsidP="00E95D94">
            <w:pPr>
              <w:spacing w:after="0" w:line="240" w:lineRule="auto"/>
              <w:rPr>
                <w:del w:id="159" w:author="Tribble, Jerome" w:date="2021-01-27T15:12:00Z"/>
                <w:rFonts w:ascii="Helvetica" w:eastAsia="Times New Roman" w:hAnsi="Helvetica" w:cs="Helvetica"/>
                <w:color w:val="000000"/>
                <w:sz w:val="24"/>
                <w:szCs w:val="24"/>
                <w:lang w:bidi="ar-SA"/>
              </w:rPr>
            </w:pPr>
            <w:del w:id="160"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61"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00E2EF1" w14:textId="063C4537" w:rsidR="00E95D94" w:rsidRPr="00E95D94" w:rsidDel="00E95D94" w:rsidRDefault="00E95D94" w:rsidP="00E95D94">
            <w:pPr>
              <w:spacing w:after="0" w:line="240" w:lineRule="auto"/>
              <w:rPr>
                <w:del w:id="162" w:author="Tribble, Jerome" w:date="2021-01-27T15:12:00Z"/>
                <w:rFonts w:ascii="Helvetica" w:eastAsia="Times New Roman" w:hAnsi="Helvetica" w:cs="Helvetica"/>
                <w:color w:val="000000"/>
                <w:sz w:val="24"/>
                <w:szCs w:val="24"/>
                <w:lang w:bidi="ar-SA"/>
              </w:rPr>
            </w:pPr>
            <w:del w:id="163"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64"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B2B89E0" w14:textId="6F6975A7" w:rsidR="00E95D94" w:rsidRPr="00E95D94" w:rsidDel="00E95D94" w:rsidRDefault="00E95D94" w:rsidP="00E95D94">
            <w:pPr>
              <w:spacing w:after="0" w:line="240" w:lineRule="auto"/>
              <w:rPr>
                <w:del w:id="165" w:author="Tribble, Jerome" w:date="2021-01-27T15:12:00Z"/>
                <w:rFonts w:ascii="Helvetica" w:eastAsia="Times New Roman" w:hAnsi="Helvetica" w:cs="Helvetica"/>
                <w:color w:val="000000"/>
                <w:sz w:val="24"/>
                <w:szCs w:val="24"/>
                <w:lang w:bidi="ar-SA"/>
              </w:rPr>
            </w:pPr>
            <w:del w:id="166"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67"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055244E" w14:textId="3AF99FD0" w:rsidR="00E95D94" w:rsidRPr="00E95D94" w:rsidDel="00E95D94" w:rsidRDefault="00E95D94" w:rsidP="00E95D94">
            <w:pPr>
              <w:spacing w:after="0" w:line="240" w:lineRule="auto"/>
              <w:rPr>
                <w:del w:id="168" w:author="Tribble, Jerome" w:date="2021-01-27T15:12:00Z"/>
                <w:rFonts w:ascii="Helvetica" w:eastAsia="Times New Roman" w:hAnsi="Helvetica" w:cs="Helvetica"/>
                <w:color w:val="000000"/>
                <w:sz w:val="24"/>
                <w:szCs w:val="24"/>
                <w:lang w:bidi="ar-SA"/>
              </w:rPr>
            </w:pPr>
            <w:del w:id="169"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70"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D5E81DB" w14:textId="3D163F22" w:rsidR="00E95D94" w:rsidRPr="00E95D94" w:rsidDel="00E95D94" w:rsidRDefault="00E95D94" w:rsidP="00E95D94">
            <w:pPr>
              <w:spacing w:after="0" w:line="240" w:lineRule="auto"/>
              <w:rPr>
                <w:del w:id="171" w:author="Tribble, Jerome" w:date="2021-01-27T15:12:00Z"/>
                <w:rFonts w:ascii="Helvetica" w:eastAsia="Times New Roman" w:hAnsi="Helvetica" w:cs="Helvetica"/>
                <w:color w:val="000000"/>
                <w:sz w:val="24"/>
                <w:szCs w:val="24"/>
                <w:lang w:bidi="ar-SA"/>
              </w:rPr>
            </w:pPr>
            <w:del w:id="172"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3BDDB52A" w14:textId="2C291C55" w:rsidTr="0090182A">
        <w:trPr>
          <w:trHeight w:val="339"/>
          <w:del w:id="173" w:author="Tribble, Jerome" w:date="2021-01-27T15:12:00Z"/>
          <w:trPrChange w:id="174"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175"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0809C89" w14:textId="5DCF1632" w:rsidR="00E95D94" w:rsidRPr="00E95D94" w:rsidDel="00E95D94" w:rsidRDefault="00E95D94" w:rsidP="00E95D94">
            <w:pPr>
              <w:spacing w:after="0" w:line="240" w:lineRule="auto"/>
              <w:rPr>
                <w:del w:id="176" w:author="Tribble, Jerome" w:date="2021-01-27T15:12:00Z"/>
                <w:rFonts w:ascii="Helvetica" w:eastAsia="Times New Roman" w:hAnsi="Helvetica" w:cs="Helvetica"/>
                <w:color w:val="000000"/>
                <w:sz w:val="24"/>
                <w:szCs w:val="24"/>
                <w:lang w:bidi="ar-SA"/>
              </w:rPr>
            </w:pPr>
            <w:del w:id="177"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78"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1020DD5" w14:textId="6E53D3A2" w:rsidR="00E95D94" w:rsidRPr="00E95D94" w:rsidDel="00E95D94" w:rsidRDefault="00E95D94" w:rsidP="00E95D94">
            <w:pPr>
              <w:spacing w:after="0" w:line="240" w:lineRule="auto"/>
              <w:rPr>
                <w:del w:id="179" w:author="Tribble, Jerome" w:date="2021-01-27T15:12:00Z"/>
                <w:rFonts w:ascii="Helvetica" w:eastAsia="Times New Roman" w:hAnsi="Helvetica" w:cs="Helvetica"/>
                <w:color w:val="000000"/>
                <w:sz w:val="24"/>
                <w:szCs w:val="24"/>
                <w:lang w:bidi="ar-SA"/>
              </w:rPr>
            </w:pPr>
            <w:del w:id="180"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81"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6D98AF6" w14:textId="6C5D07A1" w:rsidR="00E95D94" w:rsidRPr="00E95D94" w:rsidDel="00E95D94" w:rsidRDefault="00E95D94" w:rsidP="00E95D94">
            <w:pPr>
              <w:spacing w:after="0" w:line="240" w:lineRule="auto"/>
              <w:rPr>
                <w:del w:id="182" w:author="Tribble, Jerome" w:date="2021-01-27T15:12:00Z"/>
                <w:rFonts w:ascii="Helvetica" w:eastAsia="Times New Roman" w:hAnsi="Helvetica" w:cs="Helvetica"/>
                <w:color w:val="000000"/>
                <w:sz w:val="24"/>
                <w:szCs w:val="24"/>
                <w:lang w:bidi="ar-SA"/>
              </w:rPr>
            </w:pPr>
            <w:del w:id="183"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84"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2B4A607" w14:textId="73213F15" w:rsidR="00E95D94" w:rsidRPr="00E95D94" w:rsidDel="00E95D94" w:rsidRDefault="00E95D94" w:rsidP="00E95D94">
            <w:pPr>
              <w:spacing w:after="0" w:line="240" w:lineRule="auto"/>
              <w:rPr>
                <w:del w:id="185" w:author="Tribble, Jerome" w:date="2021-01-27T15:12:00Z"/>
                <w:rFonts w:ascii="Helvetica" w:eastAsia="Times New Roman" w:hAnsi="Helvetica" w:cs="Helvetica"/>
                <w:color w:val="000000"/>
                <w:sz w:val="24"/>
                <w:szCs w:val="24"/>
                <w:lang w:bidi="ar-SA"/>
              </w:rPr>
            </w:pPr>
            <w:del w:id="186"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87"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7525041" w14:textId="4487E355" w:rsidR="00E95D94" w:rsidRPr="00E95D94" w:rsidDel="00E95D94" w:rsidRDefault="00E95D94" w:rsidP="00E95D94">
            <w:pPr>
              <w:spacing w:after="0" w:line="240" w:lineRule="auto"/>
              <w:rPr>
                <w:del w:id="188" w:author="Tribble, Jerome" w:date="2021-01-27T15:12:00Z"/>
                <w:rFonts w:ascii="Helvetica" w:eastAsia="Times New Roman" w:hAnsi="Helvetica" w:cs="Helvetica"/>
                <w:color w:val="000000"/>
                <w:sz w:val="24"/>
                <w:szCs w:val="24"/>
                <w:lang w:bidi="ar-SA"/>
              </w:rPr>
            </w:pPr>
            <w:del w:id="189"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07A5BEA9" w14:textId="4563ADE9" w:rsidTr="0090182A">
        <w:trPr>
          <w:trHeight w:val="341"/>
          <w:del w:id="190" w:author="Tribble, Jerome" w:date="2021-01-27T15:12:00Z"/>
          <w:trPrChange w:id="191" w:author="Tribble, Jerome" w:date="2021-01-27T15:12:00Z">
            <w:trPr>
              <w:trHeight w:val="341"/>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192"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437BE725" w14:textId="11E196E0" w:rsidR="00E95D94" w:rsidRPr="00E95D94" w:rsidDel="00E95D94" w:rsidRDefault="00E95D94" w:rsidP="00E95D94">
            <w:pPr>
              <w:spacing w:after="0" w:line="240" w:lineRule="auto"/>
              <w:rPr>
                <w:del w:id="193" w:author="Tribble, Jerome" w:date="2021-01-27T15:12:00Z"/>
                <w:rFonts w:ascii="Helvetica" w:eastAsia="Times New Roman" w:hAnsi="Helvetica" w:cs="Helvetica"/>
                <w:color w:val="000000"/>
                <w:sz w:val="24"/>
                <w:szCs w:val="24"/>
                <w:lang w:bidi="ar-SA"/>
              </w:rPr>
            </w:pPr>
            <w:del w:id="194"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95"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35F5CF3" w14:textId="58613D55" w:rsidR="00E95D94" w:rsidRPr="00E95D94" w:rsidDel="00E95D94" w:rsidRDefault="00E95D94" w:rsidP="00E95D94">
            <w:pPr>
              <w:spacing w:after="0" w:line="240" w:lineRule="auto"/>
              <w:rPr>
                <w:del w:id="196" w:author="Tribble, Jerome" w:date="2021-01-27T15:12:00Z"/>
                <w:rFonts w:ascii="Helvetica" w:eastAsia="Times New Roman" w:hAnsi="Helvetica" w:cs="Helvetica"/>
                <w:color w:val="000000"/>
                <w:sz w:val="24"/>
                <w:szCs w:val="24"/>
                <w:lang w:bidi="ar-SA"/>
              </w:rPr>
            </w:pPr>
            <w:del w:id="197"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198"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C7D75F8" w14:textId="732AAFB8" w:rsidR="00E95D94" w:rsidRPr="00E95D94" w:rsidDel="00E95D94" w:rsidRDefault="00E95D94" w:rsidP="00E95D94">
            <w:pPr>
              <w:spacing w:after="0" w:line="240" w:lineRule="auto"/>
              <w:rPr>
                <w:del w:id="199" w:author="Tribble, Jerome" w:date="2021-01-27T15:12:00Z"/>
                <w:rFonts w:ascii="Helvetica" w:eastAsia="Times New Roman" w:hAnsi="Helvetica" w:cs="Helvetica"/>
                <w:color w:val="000000"/>
                <w:sz w:val="24"/>
                <w:szCs w:val="24"/>
                <w:lang w:bidi="ar-SA"/>
              </w:rPr>
            </w:pPr>
            <w:del w:id="200"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01"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423A4ED" w14:textId="7ADC5F93" w:rsidR="00E95D94" w:rsidRPr="00E95D94" w:rsidDel="00E95D94" w:rsidRDefault="00E95D94" w:rsidP="00E95D94">
            <w:pPr>
              <w:spacing w:after="0" w:line="240" w:lineRule="auto"/>
              <w:rPr>
                <w:del w:id="202" w:author="Tribble, Jerome" w:date="2021-01-27T15:12:00Z"/>
                <w:rFonts w:ascii="Helvetica" w:eastAsia="Times New Roman" w:hAnsi="Helvetica" w:cs="Helvetica"/>
                <w:color w:val="000000"/>
                <w:sz w:val="24"/>
                <w:szCs w:val="24"/>
                <w:lang w:bidi="ar-SA"/>
              </w:rPr>
            </w:pPr>
            <w:del w:id="203"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04"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67AFF6D" w14:textId="33A11306" w:rsidR="00E95D94" w:rsidRPr="00E95D94" w:rsidDel="00E95D94" w:rsidRDefault="00E95D94" w:rsidP="00E95D94">
            <w:pPr>
              <w:spacing w:after="0" w:line="240" w:lineRule="auto"/>
              <w:rPr>
                <w:del w:id="205" w:author="Tribble, Jerome" w:date="2021-01-27T15:12:00Z"/>
                <w:rFonts w:ascii="Helvetica" w:eastAsia="Times New Roman" w:hAnsi="Helvetica" w:cs="Helvetica"/>
                <w:color w:val="000000"/>
                <w:sz w:val="24"/>
                <w:szCs w:val="24"/>
                <w:lang w:bidi="ar-SA"/>
              </w:rPr>
            </w:pPr>
            <w:del w:id="206"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5015BC9C" w14:textId="629CFC35" w:rsidTr="0090182A">
        <w:trPr>
          <w:trHeight w:val="339"/>
          <w:del w:id="207" w:author="Tribble, Jerome" w:date="2021-01-27T15:12:00Z"/>
          <w:trPrChange w:id="208"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209"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7C90067F" w14:textId="1BD012BB" w:rsidR="00E95D94" w:rsidRPr="00E95D94" w:rsidDel="00E95D94" w:rsidRDefault="00E95D94" w:rsidP="00E95D94">
            <w:pPr>
              <w:spacing w:after="0" w:line="240" w:lineRule="auto"/>
              <w:rPr>
                <w:del w:id="210" w:author="Tribble, Jerome" w:date="2021-01-27T15:12:00Z"/>
                <w:rFonts w:ascii="Helvetica" w:eastAsia="Times New Roman" w:hAnsi="Helvetica" w:cs="Helvetica"/>
                <w:color w:val="000000"/>
                <w:sz w:val="24"/>
                <w:szCs w:val="24"/>
                <w:lang w:bidi="ar-SA"/>
              </w:rPr>
            </w:pPr>
            <w:del w:id="211"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12"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C5643AD" w14:textId="675075F1" w:rsidR="00E95D94" w:rsidRPr="00E95D94" w:rsidDel="00E95D94" w:rsidRDefault="00E95D94" w:rsidP="00E95D94">
            <w:pPr>
              <w:spacing w:after="0" w:line="240" w:lineRule="auto"/>
              <w:rPr>
                <w:del w:id="213" w:author="Tribble, Jerome" w:date="2021-01-27T15:12:00Z"/>
                <w:rFonts w:ascii="Helvetica" w:eastAsia="Times New Roman" w:hAnsi="Helvetica" w:cs="Helvetica"/>
                <w:color w:val="000000"/>
                <w:sz w:val="24"/>
                <w:szCs w:val="24"/>
                <w:lang w:bidi="ar-SA"/>
              </w:rPr>
            </w:pPr>
            <w:del w:id="214"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15"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46F2255" w14:textId="13C29BF9" w:rsidR="00E95D94" w:rsidRPr="00E95D94" w:rsidDel="00E95D94" w:rsidRDefault="00E95D94" w:rsidP="00E95D94">
            <w:pPr>
              <w:spacing w:after="0" w:line="240" w:lineRule="auto"/>
              <w:rPr>
                <w:del w:id="216" w:author="Tribble, Jerome" w:date="2021-01-27T15:12:00Z"/>
                <w:rFonts w:ascii="Helvetica" w:eastAsia="Times New Roman" w:hAnsi="Helvetica" w:cs="Helvetica"/>
                <w:color w:val="000000"/>
                <w:sz w:val="24"/>
                <w:szCs w:val="24"/>
                <w:lang w:bidi="ar-SA"/>
              </w:rPr>
            </w:pPr>
            <w:del w:id="217"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18"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684F297" w14:textId="3E788774" w:rsidR="00E95D94" w:rsidRPr="00E95D94" w:rsidDel="00E95D94" w:rsidRDefault="00E95D94" w:rsidP="00E95D94">
            <w:pPr>
              <w:spacing w:after="0" w:line="240" w:lineRule="auto"/>
              <w:rPr>
                <w:del w:id="219" w:author="Tribble, Jerome" w:date="2021-01-27T15:12:00Z"/>
                <w:rFonts w:ascii="Helvetica" w:eastAsia="Times New Roman" w:hAnsi="Helvetica" w:cs="Helvetica"/>
                <w:color w:val="000000"/>
                <w:sz w:val="24"/>
                <w:szCs w:val="24"/>
                <w:lang w:bidi="ar-SA"/>
              </w:rPr>
            </w:pPr>
            <w:del w:id="220"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21"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55B7148" w14:textId="3214CA2D" w:rsidR="00E95D94" w:rsidRPr="00E95D94" w:rsidDel="00E95D94" w:rsidRDefault="00E95D94" w:rsidP="00E95D94">
            <w:pPr>
              <w:spacing w:after="0" w:line="240" w:lineRule="auto"/>
              <w:rPr>
                <w:del w:id="222" w:author="Tribble, Jerome" w:date="2021-01-27T15:12:00Z"/>
                <w:rFonts w:ascii="Helvetica" w:eastAsia="Times New Roman" w:hAnsi="Helvetica" w:cs="Helvetica"/>
                <w:color w:val="000000"/>
                <w:sz w:val="24"/>
                <w:szCs w:val="24"/>
                <w:lang w:bidi="ar-SA"/>
              </w:rPr>
            </w:pPr>
            <w:del w:id="223"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6330FF4E" w14:textId="19AC8299" w:rsidTr="0090182A">
        <w:trPr>
          <w:trHeight w:val="339"/>
          <w:del w:id="224" w:author="Tribble, Jerome" w:date="2021-01-27T15:12:00Z"/>
          <w:trPrChange w:id="225"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226"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CF18469" w14:textId="5C1C96D9" w:rsidR="00E95D94" w:rsidRPr="00E95D94" w:rsidDel="00E95D94" w:rsidRDefault="00E95D94" w:rsidP="00E95D94">
            <w:pPr>
              <w:spacing w:after="0" w:line="240" w:lineRule="auto"/>
              <w:rPr>
                <w:del w:id="227" w:author="Tribble, Jerome" w:date="2021-01-27T15:12:00Z"/>
                <w:rFonts w:ascii="Helvetica" w:eastAsia="Times New Roman" w:hAnsi="Helvetica" w:cs="Helvetica"/>
                <w:color w:val="000000"/>
                <w:sz w:val="24"/>
                <w:szCs w:val="24"/>
                <w:lang w:bidi="ar-SA"/>
              </w:rPr>
            </w:pPr>
            <w:del w:id="228"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29"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871A4E3" w14:textId="0E8EBB1B" w:rsidR="00E95D94" w:rsidRPr="00E95D94" w:rsidDel="00E95D94" w:rsidRDefault="00E95D94" w:rsidP="00E95D94">
            <w:pPr>
              <w:spacing w:after="0" w:line="240" w:lineRule="auto"/>
              <w:rPr>
                <w:del w:id="230" w:author="Tribble, Jerome" w:date="2021-01-27T15:12:00Z"/>
                <w:rFonts w:ascii="Helvetica" w:eastAsia="Times New Roman" w:hAnsi="Helvetica" w:cs="Helvetica"/>
                <w:color w:val="000000"/>
                <w:sz w:val="24"/>
                <w:szCs w:val="24"/>
                <w:lang w:bidi="ar-SA"/>
              </w:rPr>
            </w:pPr>
            <w:del w:id="231"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32"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ACF4BF2" w14:textId="4258D927" w:rsidR="00E95D94" w:rsidRPr="00E95D94" w:rsidDel="00E95D94" w:rsidRDefault="00E95D94" w:rsidP="00E95D94">
            <w:pPr>
              <w:spacing w:after="0" w:line="240" w:lineRule="auto"/>
              <w:rPr>
                <w:del w:id="233" w:author="Tribble, Jerome" w:date="2021-01-27T15:12:00Z"/>
                <w:rFonts w:ascii="Helvetica" w:eastAsia="Times New Roman" w:hAnsi="Helvetica" w:cs="Helvetica"/>
                <w:color w:val="000000"/>
                <w:sz w:val="24"/>
                <w:szCs w:val="24"/>
                <w:lang w:bidi="ar-SA"/>
              </w:rPr>
            </w:pPr>
            <w:del w:id="234"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35"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DA12E39" w14:textId="4F6BDBB0" w:rsidR="00E95D94" w:rsidRPr="00E95D94" w:rsidDel="00E95D94" w:rsidRDefault="00E95D94" w:rsidP="00E95D94">
            <w:pPr>
              <w:spacing w:after="0" w:line="240" w:lineRule="auto"/>
              <w:rPr>
                <w:del w:id="236" w:author="Tribble, Jerome" w:date="2021-01-27T15:12:00Z"/>
                <w:rFonts w:ascii="Helvetica" w:eastAsia="Times New Roman" w:hAnsi="Helvetica" w:cs="Helvetica"/>
                <w:color w:val="000000"/>
                <w:sz w:val="24"/>
                <w:szCs w:val="24"/>
                <w:lang w:bidi="ar-SA"/>
              </w:rPr>
            </w:pPr>
            <w:del w:id="237"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38"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B771A19" w14:textId="2FB3A422" w:rsidR="00E95D94" w:rsidRPr="00E95D94" w:rsidDel="00E95D94" w:rsidRDefault="00E95D94" w:rsidP="00E95D94">
            <w:pPr>
              <w:spacing w:after="0" w:line="240" w:lineRule="auto"/>
              <w:rPr>
                <w:del w:id="239" w:author="Tribble, Jerome" w:date="2021-01-27T15:12:00Z"/>
                <w:rFonts w:ascii="Helvetica" w:eastAsia="Times New Roman" w:hAnsi="Helvetica" w:cs="Helvetica"/>
                <w:color w:val="000000"/>
                <w:sz w:val="24"/>
                <w:szCs w:val="24"/>
                <w:lang w:bidi="ar-SA"/>
              </w:rPr>
            </w:pPr>
            <w:del w:id="240"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6B888159" w14:textId="09ADE2B7" w:rsidTr="0090182A">
        <w:trPr>
          <w:trHeight w:val="339"/>
          <w:del w:id="241" w:author="Tribble, Jerome" w:date="2021-01-27T15:12:00Z"/>
          <w:trPrChange w:id="242"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243"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9BF4573" w14:textId="38A331FE" w:rsidR="00E95D94" w:rsidRPr="00E95D94" w:rsidDel="00E95D94" w:rsidRDefault="00E95D94" w:rsidP="00E95D94">
            <w:pPr>
              <w:spacing w:after="0" w:line="240" w:lineRule="auto"/>
              <w:rPr>
                <w:del w:id="244" w:author="Tribble, Jerome" w:date="2021-01-27T15:12:00Z"/>
                <w:rFonts w:ascii="Helvetica" w:eastAsia="Times New Roman" w:hAnsi="Helvetica" w:cs="Helvetica"/>
                <w:color w:val="000000"/>
                <w:sz w:val="24"/>
                <w:szCs w:val="24"/>
                <w:lang w:bidi="ar-SA"/>
              </w:rPr>
            </w:pPr>
            <w:del w:id="245"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46"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9D83F1E" w14:textId="0A44EB9F" w:rsidR="00E95D94" w:rsidRPr="00E95D94" w:rsidDel="00E95D94" w:rsidRDefault="00E95D94" w:rsidP="00E95D94">
            <w:pPr>
              <w:spacing w:after="0" w:line="240" w:lineRule="auto"/>
              <w:rPr>
                <w:del w:id="247" w:author="Tribble, Jerome" w:date="2021-01-27T15:12:00Z"/>
                <w:rFonts w:ascii="Helvetica" w:eastAsia="Times New Roman" w:hAnsi="Helvetica" w:cs="Helvetica"/>
                <w:color w:val="000000"/>
                <w:sz w:val="24"/>
                <w:szCs w:val="24"/>
                <w:lang w:bidi="ar-SA"/>
              </w:rPr>
            </w:pPr>
            <w:del w:id="248"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49"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7FA42C8" w14:textId="29626AF2" w:rsidR="00E95D94" w:rsidRPr="00E95D94" w:rsidDel="00E95D94" w:rsidRDefault="00E95D94" w:rsidP="00E95D94">
            <w:pPr>
              <w:spacing w:after="0" w:line="240" w:lineRule="auto"/>
              <w:rPr>
                <w:del w:id="250" w:author="Tribble, Jerome" w:date="2021-01-27T15:12:00Z"/>
                <w:rFonts w:ascii="Helvetica" w:eastAsia="Times New Roman" w:hAnsi="Helvetica" w:cs="Helvetica"/>
                <w:color w:val="000000"/>
                <w:sz w:val="24"/>
                <w:szCs w:val="24"/>
                <w:lang w:bidi="ar-SA"/>
              </w:rPr>
            </w:pPr>
            <w:del w:id="251"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52"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6E0C72D" w14:textId="023E27A5" w:rsidR="00E95D94" w:rsidRPr="00E95D94" w:rsidDel="00E95D94" w:rsidRDefault="00E95D94" w:rsidP="00E95D94">
            <w:pPr>
              <w:spacing w:after="0" w:line="240" w:lineRule="auto"/>
              <w:rPr>
                <w:del w:id="253" w:author="Tribble, Jerome" w:date="2021-01-27T15:12:00Z"/>
                <w:rFonts w:ascii="Helvetica" w:eastAsia="Times New Roman" w:hAnsi="Helvetica" w:cs="Helvetica"/>
                <w:color w:val="000000"/>
                <w:sz w:val="24"/>
                <w:szCs w:val="24"/>
                <w:lang w:bidi="ar-SA"/>
              </w:rPr>
            </w:pPr>
            <w:del w:id="254"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55"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845DEFE" w14:textId="42A687A0" w:rsidR="00E95D94" w:rsidRPr="00E95D94" w:rsidDel="00E95D94" w:rsidRDefault="00E95D94" w:rsidP="00E95D94">
            <w:pPr>
              <w:spacing w:after="0" w:line="240" w:lineRule="auto"/>
              <w:rPr>
                <w:del w:id="256" w:author="Tribble, Jerome" w:date="2021-01-27T15:12:00Z"/>
                <w:rFonts w:ascii="Helvetica" w:eastAsia="Times New Roman" w:hAnsi="Helvetica" w:cs="Helvetica"/>
                <w:color w:val="000000"/>
                <w:sz w:val="24"/>
                <w:szCs w:val="24"/>
                <w:lang w:bidi="ar-SA"/>
              </w:rPr>
            </w:pPr>
            <w:del w:id="257"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6F46F44B" w14:textId="45D8292F" w:rsidTr="0090182A">
        <w:trPr>
          <w:trHeight w:val="339"/>
          <w:del w:id="258" w:author="Tribble, Jerome" w:date="2021-01-27T15:12:00Z"/>
          <w:trPrChange w:id="259"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260"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ED733AF" w14:textId="49C9A7AC" w:rsidR="00E95D94" w:rsidRPr="00E95D94" w:rsidDel="00E95D94" w:rsidRDefault="00E95D94" w:rsidP="00E95D94">
            <w:pPr>
              <w:spacing w:after="0" w:line="240" w:lineRule="auto"/>
              <w:rPr>
                <w:del w:id="261" w:author="Tribble, Jerome" w:date="2021-01-27T15:12:00Z"/>
                <w:rFonts w:ascii="Helvetica" w:eastAsia="Times New Roman" w:hAnsi="Helvetica" w:cs="Helvetica"/>
                <w:color w:val="000000"/>
                <w:sz w:val="24"/>
                <w:szCs w:val="24"/>
                <w:lang w:bidi="ar-SA"/>
              </w:rPr>
            </w:pPr>
            <w:del w:id="262"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63"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0E6A042" w14:textId="1AA3564B" w:rsidR="00E95D94" w:rsidRPr="00E95D94" w:rsidDel="00E95D94" w:rsidRDefault="00E95D94" w:rsidP="00E95D94">
            <w:pPr>
              <w:spacing w:after="0" w:line="240" w:lineRule="auto"/>
              <w:rPr>
                <w:del w:id="264" w:author="Tribble, Jerome" w:date="2021-01-27T15:12:00Z"/>
                <w:rFonts w:ascii="Helvetica" w:eastAsia="Times New Roman" w:hAnsi="Helvetica" w:cs="Helvetica"/>
                <w:color w:val="000000"/>
                <w:sz w:val="24"/>
                <w:szCs w:val="24"/>
                <w:lang w:bidi="ar-SA"/>
              </w:rPr>
            </w:pPr>
            <w:del w:id="265"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66"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A9EDC2B" w14:textId="2FEE8A90" w:rsidR="00E95D94" w:rsidRPr="00E95D94" w:rsidDel="00E95D94" w:rsidRDefault="00E95D94" w:rsidP="00E95D94">
            <w:pPr>
              <w:spacing w:after="0" w:line="240" w:lineRule="auto"/>
              <w:rPr>
                <w:del w:id="267" w:author="Tribble, Jerome" w:date="2021-01-27T15:12:00Z"/>
                <w:rFonts w:ascii="Helvetica" w:eastAsia="Times New Roman" w:hAnsi="Helvetica" w:cs="Helvetica"/>
                <w:color w:val="000000"/>
                <w:sz w:val="24"/>
                <w:szCs w:val="24"/>
                <w:lang w:bidi="ar-SA"/>
              </w:rPr>
            </w:pPr>
            <w:del w:id="268"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69"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B712F71" w14:textId="46574260" w:rsidR="00E95D94" w:rsidRPr="00E95D94" w:rsidDel="00E95D94" w:rsidRDefault="00E95D94" w:rsidP="00E95D94">
            <w:pPr>
              <w:spacing w:after="0" w:line="240" w:lineRule="auto"/>
              <w:rPr>
                <w:del w:id="270" w:author="Tribble, Jerome" w:date="2021-01-27T15:12:00Z"/>
                <w:rFonts w:ascii="Helvetica" w:eastAsia="Times New Roman" w:hAnsi="Helvetica" w:cs="Helvetica"/>
                <w:color w:val="000000"/>
                <w:sz w:val="24"/>
                <w:szCs w:val="24"/>
                <w:lang w:bidi="ar-SA"/>
              </w:rPr>
            </w:pPr>
            <w:del w:id="271"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72"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035E961" w14:textId="63A4D6FA" w:rsidR="00E95D94" w:rsidRPr="00E95D94" w:rsidDel="00E95D94" w:rsidRDefault="00E95D94" w:rsidP="00E95D94">
            <w:pPr>
              <w:spacing w:after="0" w:line="240" w:lineRule="auto"/>
              <w:rPr>
                <w:del w:id="273" w:author="Tribble, Jerome" w:date="2021-01-27T15:12:00Z"/>
                <w:rFonts w:ascii="Helvetica" w:eastAsia="Times New Roman" w:hAnsi="Helvetica" w:cs="Helvetica"/>
                <w:color w:val="000000"/>
                <w:sz w:val="24"/>
                <w:szCs w:val="24"/>
                <w:lang w:bidi="ar-SA"/>
              </w:rPr>
            </w:pPr>
            <w:del w:id="274"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0292982A" w14:textId="4C5820AC" w:rsidTr="0090182A">
        <w:trPr>
          <w:trHeight w:val="339"/>
          <w:del w:id="275" w:author="Tribble, Jerome" w:date="2021-01-27T15:12:00Z"/>
          <w:trPrChange w:id="276"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277"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1016DB15" w14:textId="3FA8164C" w:rsidR="00E95D94" w:rsidRPr="00E95D94" w:rsidDel="00E95D94" w:rsidRDefault="00E95D94" w:rsidP="00E95D94">
            <w:pPr>
              <w:spacing w:after="0" w:line="240" w:lineRule="auto"/>
              <w:rPr>
                <w:del w:id="278" w:author="Tribble, Jerome" w:date="2021-01-27T15:12:00Z"/>
                <w:rFonts w:ascii="Helvetica" w:eastAsia="Times New Roman" w:hAnsi="Helvetica" w:cs="Helvetica"/>
                <w:color w:val="000000"/>
                <w:sz w:val="24"/>
                <w:szCs w:val="24"/>
                <w:lang w:bidi="ar-SA"/>
              </w:rPr>
            </w:pPr>
            <w:del w:id="279"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80"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7DF7597" w14:textId="06547D6E" w:rsidR="00E95D94" w:rsidRPr="00E95D94" w:rsidDel="00E95D94" w:rsidRDefault="00E95D94" w:rsidP="00E95D94">
            <w:pPr>
              <w:spacing w:after="0" w:line="240" w:lineRule="auto"/>
              <w:rPr>
                <w:del w:id="281" w:author="Tribble, Jerome" w:date="2021-01-27T15:12:00Z"/>
                <w:rFonts w:ascii="Helvetica" w:eastAsia="Times New Roman" w:hAnsi="Helvetica" w:cs="Helvetica"/>
                <w:color w:val="000000"/>
                <w:sz w:val="24"/>
                <w:szCs w:val="24"/>
                <w:lang w:bidi="ar-SA"/>
              </w:rPr>
            </w:pPr>
            <w:del w:id="282"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83"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2AF0E34" w14:textId="67815924" w:rsidR="00E95D94" w:rsidRPr="00E95D94" w:rsidDel="00E95D94" w:rsidRDefault="00E95D94" w:rsidP="00E95D94">
            <w:pPr>
              <w:spacing w:after="0" w:line="240" w:lineRule="auto"/>
              <w:rPr>
                <w:del w:id="284" w:author="Tribble, Jerome" w:date="2021-01-27T15:12:00Z"/>
                <w:rFonts w:ascii="Helvetica" w:eastAsia="Times New Roman" w:hAnsi="Helvetica" w:cs="Helvetica"/>
                <w:color w:val="000000"/>
                <w:sz w:val="24"/>
                <w:szCs w:val="24"/>
                <w:lang w:bidi="ar-SA"/>
              </w:rPr>
            </w:pPr>
            <w:del w:id="285"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86"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0C0AD66" w14:textId="5087AD32" w:rsidR="00E95D94" w:rsidRPr="00E95D94" w:rsidDel="00E95D94" w:rsidRDefault="00E95D94" w:rsidP="00E95D94">
            <w:pPr>
              <w:spacing w:after="0" w:line="240" w:lineRule="auto"/>
              <w:rPr>
                <w:del w:id="287" w:author="Tribble, Jerome" w:date="2021-01-27T15:12:00Z"/>
                <w:rFonts w:ascii="Helvetica" w:eastAsia="Times New Roman" w:hAnsi="Helvetica" w:cs="Helvetica"/>
                <w:color w:val="000000"/>
                <w:sz w:val="24"/>
                <w:szCs w:val="24"/>
                <w:lang w:bidi="ar-SA"/>
              </w:rPr>
            </w:pPr>
            <w:del w:id="288"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89"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AC8C09F" w14:textId="72589BA6" w:rsidR="00E95D94" w:rsidRPr="00E95D94" w:rsidDel="00E95D94" w:rsidRDefault="00E95D94" w:rsidP="00E95D94">
            <w:pPr>
              <w:spacing w:after="0" w:line="240" w:lineRule="auto"/>
              <w:rPr>
                <w:del w:id="290" w:author="Tribble, Jerome" w:date="2021-01-27T15:12:00Z"/>
                <w:rFonts w:ascii="Helvetica" w:eastAsia="Times New Roman" w:hAnsi="Helvetica" w:cs="Helvetica"/>
                <w:color w:val="000000"/>
                <w:sz w:val="24"/>
                <w:szCs w:val="24"/>
                <w:lang w:bidi="ar-SA"/>
              </w:rPr>
            </w:pPr>
            <w:del w:id="291"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4B37986A" w14:textId="0890D3D3" w:rsidTr="0090182A">
        <w:trPr>
          <w:trHeight w:val="339"/>
          <w:del w:id="292" w:author="Tribble, Jerome" w:date="2021-01-27T15:12:00Z"/>
          <w:trPrChange w:id="293"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294"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4CE440C6" w14:textId="0BDCE79F" w:rsidR="00E95D94" w:rsidRPr="00E95D94" w:rsidDel="00E95D94" w:rsidRDefault="00E95D94" w:rsidP="00E95D94">
            <w:pPr>
              <w:spacing w:after="0" w:line="240" w:lineRule="auto"/>
              <w:rPr>
                <w:del w:id="295" w:author="Tribble, Jerome" w:date="2021-01-27T15:12:00Z"/>
                <w:rFonts w:ascii="Helvetica" w:eastAsia="Times New Roman" w:hAnsi="Helvetica" w:cs="Helvetica"/>
                <w:color w:val="000000"/>
                <w:sz w:val="24"/>
                <w:szCs w:val="24"/>
                <w:lang w:bidi="ar-SA"/>
              </w:rPr>
            </w:pPr>
            <w:del w:id="296"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297"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B95CAA4" w14:textId="233921A5" w:rsidR="00E95D94" w:rsidRPr="00E95D94" w:rsidDel="00E95D94" w:rsidRDefault="00E95D94" w:rsidP="00E95D94">
            <w:pPr>
              <w:spacing w:after="0" w:line="240" w:lineRule="auto"/>
              <w:rPr>
                <w:del w:id="298" w:author="Tribble, Jerome" w:date="2021-01-27T15:12:00Z"/>
                <w:rFonts w:ascii="Helvetica" w:eastAsia="Times New Roman" w:hAnsi="Helvetica" w:cs="Helvetica"/>
                <w:color w:val="000000"/>
                <w:sz w:val="24"/>
                <w:szCs w:val="24"/>
                <w:lang w:bidi="ar-SA"/>
              </w:rPr>
            </w:pPr>
            <w:del w:id="299"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00"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C8BD6D5" w14:textId="7CEFBBF3" w:rsidR="00E95D94" w:rsidRPr="00E95D94" w:rsidDel="00E95D94" w:rsidRDefault="00E95D94" w:rsidP="00E95D94">
            <w:pPr>
              <w:spacing w:after="0" w:line="240" w:lineRule="auto"/>
              <w:rPr>
                <w:del w:id="301" w:author="Tribble, Jerome" w:date="2021-01-27T15:12:00Z"/>
                <w:rFonts w:ascii="Helvetica" w:eastAsia="Times New Roman" w:hAnsi="Helvetica" w:cs="Helvetica"/>
                <w:color w:val="000000"/>
                <w:sz w:val="24"/>
                <w:szCs w:val="24"/>
                <w:lang w:bidi="ar-SA"/>
              </w:rPr>
            </w:pPr>
            <w:del w:id="302"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03"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BBDA0E4" w14:textId="6B9EDADC" w:rsidR="00E95D94" w:rsidRPr="00E95D94" w:rsidDel="00E95D94" w:rsidRDefault="00E95D94" w:rsidP="00E95D94">
            <w:pPr>
              <w:spacing w:after="0" w:line="240" w:lineRule="auto"/>
              <w:rPr>
                <w:del w:id="304" w:author="Tribble, Jerome" w:date="2021-01-27T15:12:00Z"/>
                <w:rFonts w:ascii="Helvetica" w:eastAsia="Times New Roman" w:hAnsi="Helvetica" w:cs="Helvetica"/>
                <w:color w:val="000000"/>
                <w:sz w:val="24"/>
                <w:szCs w:val="24"/>
                <w:lang w:bidi="ar-SA"/>
              </w:rPr>
            </w:pPr>
            <w:del w:id="305"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06"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4D219E1" w14:textId="386B5461" w:rsidR="00E95D94" w:rsidRPr="00E95D94" w:rsidDel="00E95D94" w:rsidRDefault="00E95D94" w:rsidP="00E95D94">
            <w:pPr>
              <w:spacing w:after="0" w:line="240" w:lineRule="auto"/>
              <w:rPr>
                <w:del w:id="307" w:author="Tribble, Jerome" w:date="2021-01-27T15:12:00Z"/>
                <w:rFonts w:ascii="Helvetica" w:eastAsia="Times New Roman" w:hAnsi="Helvetica" w:cs="Helvetica"/>
                <w:color w:val="000000"/>
                <w:sz w:val="24"/>
                <w:szCs w:val="24"/>
                <w:lang w:bidi="ar-SA"/>
              </w:rPr>
            </w:pPr>
            <w:del w:id="308"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582CAF81" w14:textId="7F538E9C" w:rsidTr="0090182A">
        <w:trPr>
          <w:trHeight w:val="339"/>
          <w:del w:id="309" w:author="Tribble, Jerome" w:date="2021-01-27T15:12:00Z"/>
          <w:trPrChange w:id="310"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311"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2EDF05E2" w14:textId="10A1CC33" w:rsidR="00E95D94" w:rsidRPr="00E95D94" w:rsidDel="00E95D94" w:rsidRDefault="00E95D94" w:rsidP="00E95D94">
            <w:pPr>
              <w:spacing w:after="0" w:line="240" w:lineRule="auto"/>
              <w:rPr>
                <w:del w:id="312" w:author="Tribble, Jerome" w:date="2021-01-27T15:12:00Z"/>
                <w:rFonts w:ascii="Helvetica" w:eastAsia="Times New Roman" w:hAnsi="Helvetica" w:cs="Helvetica"/>
                <w:color w:val="000000"/>
                <w:sz w:val="24"/>
                <w:szCs w:val="24"/>
                <w:lang w:bidi="ar-SA"/>
              </w:rPr>
            </w:pPr>
            <w:del w:id="313"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14"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CF16DBE" w14:textId="2B48F181" w:rsidR="00E95D94" w:rsidRPr="00E95D94" w:rsidDel="00E95D94" w:rsidRDefault="00E95D94" w:rsidP="00E95D94">
            <w:pPr>
              <w:spacing w:after="0" w:line="240" w:lineRule="auto"/>
              <w:rPr>
                <w:del w:id="315" w:author="Tribble, Jerome" w:date="2021-01-27T15:12:00Z"/>
                <w:rFonts w:ascii="Helvetica" w:eastAsia="Times New Roman" w:hAnsi="Helvetica" w:cs="Helvetica"/>
                <w:color w:val="000000"/>
                <w:sz w:val="24"/>
                <w:szCs w:val="24"/>
                <w:lang w:bidi="ar-SA"/>
              </w:rPr>
            </w:pPr>
            <w:del w:id="316"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17"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50BE62C" w14:textId="60D645F5" w:rsidR="00E95D94" w:rsidRPr="00E95D94" w:rsidDel="00E95D94" w:rsidRDefault="00E95D94" w:rsidP="00E95D94">
            <w:pPr>
              <w:spacing w:after="0" w:line="240" w:lineRule="auto"/>
              <w:rPr>
                <w:del w:id="318" w:author="Tribble, Jerome" w:date="2021-01-27T15:12:00Z"/>
                <w:rFonts w:ascii="Helvetica" w:eastAsia="Times New Roman" w:hAnsi="Helvetica" w:cs="Helvetica"/>
                <w:color w:val="000000"/>
                <w:sz w:val="24"/>
                <w:szCs w:val="24"/>
                <w:lang w:bidi="ar-SA"/>
              </w:rPr>
            </w:pPr>
            <w:del w:id="319"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20"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489D8CA" w14:textId="10BDB377" w:rsidR="00E95D94" w:rsidRPr="00E95D94" w:rsidDel="00E95D94" w:rsidRDefault="00E95D94" w:rsidP="00E95D94">
            <w:pPr>
              <w:spacing w:after="0" w:line="240" w:lineRule="auto"/>
              <w:rPr>
                <w:del w:id="321" w:author="Tribble, Jerome" w:date="2021-01-27T15:12:00Z"/>
                <w:rFonts w:ascii="Helvetica" w:eastAsia="Times New Roman" w:hAnsi="Helvetica" w:cs="Helvetica"/>
                <w:color w:val="000000"/>
                <w:sz w:val="24"/>
                <w:szCs w:val="24"/>
                <w:lang w:bidi="ar-SA"/>
              </w:rPr>
            </w:pPr>
            <w:del w:id="322"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23"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74E76B4" w14:textId="3CFADF41" w:rsidR="00E95D94" w:rsidRPr="00E95D94" w:rsidDel="00E95D94" w:rsidRDefault="00E95D94" w:rsidP="00E95D94">
            <w:pPr>
              <w:spacing w:after="0" w:line="240" w:lineRule="auto"/>
              <w:rPr>
                <w:del w:id="324" w:author="Tribble, Jerome" w:date="2021-01-27T15:12:00Z"/>
                <w:rFonts w:ascii="Helvetica" w:eastAsia="Times New Roman" w:hAnsi="Helvetica" w:cs="Helvetica"/>
                <w:color w:val="000000"/>
                <w:sz w:val="24"/>
                <w:szCs w:val="24"/>
                <w:lang w:bidi="ar-SA"/>
              </w:rPr>
            </w:pPr>
            <w:del w:id="325"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20FA0375" w14:textId="4E6466D7" w:rsidTr="0090182A">
        <w:trPr>
          <w:trHeight w:val="339"/>
          <w:del w:id="326" w:author="Tribble, Jerome" w:date="2021-01-27T15:12:00Z"/>
          <w:trPrChange w:id="327"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328"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4555D914" w14:textId="07F52741" w:rsidR="00E95D94" w:rsidRPr="00E95D94" w:rsidDel="00E95D94" w:rsidRDefault="00E95D94" w:rsidP="00E95D94">
            <w:pPr>
              <w:spacing w:after="0" w:line="240" w:lineRule="auto"/>
              <w:rPr>
                <w:del w:id="329" w:author="Tribble, Jerome" w:date="2021-01-27T15:12:00Z"/>
                <w:rFonts w:ascii="Helvetica" w:eastAsia="Times New Roman" w:hAnsi="Helvetica" w:cs="Helvetica"/>
                <w:color w:val="000000"/>
                <w:sz w:val="24"/>
                <w:szCs w:val="24"/>
                <w:lang w:bidi="ar-SA"/>
              </w:rPr>
            </w:pPr>
            <w:del w:id="330"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31"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975BFB7" w14:textId="1C7D98F4" w:rsidR="00E95D94" w:rsidRPr="00E95D94" w:rsidDel="00E95D94" w:rsidRDefault="00E95D94" w:rsidP="00E95D94">
            <w:pPr>
              <w:spacing w:after="0" w:line="240" w:lineRule="auto"/>
              <w:rPr>
                <w:del w:id="332" w:author="Tribble, Jerome" w:date="2021-01-27T15:12:00Z"/>
                <w:rFonts w:ascii="Helvetica" w:eastAsia="Times New Roman" w:hAnsi="Helvetica" w:cs="Helvetica"/>
                <w:color w:val="000000"/>
                <w:sz w:val="24"/>
                <w:szCs w:val="24"/>
                <w:lang w:bidi="ar-SA"/>
              </w:rPr>
            </w:pPr>
            <w:del w:id="333"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34"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5489518" w14:textId="4E30A20F" w:rsidR="00E95D94" w:rsidRPr="00E95D94" w:rsidDel="00E95D94" w:rsidRDefault="00E95D94" w:rsidP="00E95D94">
            <w:pPr>
              <w:spacing w:after="0" w:line="240" w:lineRule="auto"/>
              <w:rPr>
                <w:del w:id="335" w:author="Tribble, Jerome" w:date="2021-01-27T15:12:00Z"/>
                <w:rFonts w:ascii="Helvetica" w:eastAsia="Times New Roman" w:hAnsi="Helvetica" w:cs="Helvetica"/>
                <w:color w:val="000000"/>
                <w:sz w:val="24"/>
                <w:szCs w:val="24"/>
                <w:lang w:bidi="ar-SA"/>
              </w:rPr>
            </w:pPr>
            <w:del w:id="336"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37"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C8C6361" w14:textId="56E251C1" w:rsidR="00E95D94" w:rsidRPr="00E95D94" w:rsidDel="00E95D94" w:rsidRDefault="00E95D94" w:rsidP="00E95D94">
            <w:pPr>
              <w:spacing w:after="0" w:line="240" w:lineRule="auto"/>
              <w:rPr>
                <w:del w:id="338" w:author="Tribble, Jerome" w:date="2021-01-27T15:12:00Z"/>
                <w:rFonts w:ascii="Helvetica" w:eastAsia="Times New Roman" w:hAnsi="Helvetica" w:cs="Helvetica"/>
                <w:color w:val="000000"/>
                <w:sz w:val="24"/>
                <w:szCs w:val="24"/>
                <w:lang w:bidi="ar-SA"/>
              </w:rPr>
            </w:pPr>
            <w:del w:id="339"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40"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0CD59C7" w14:textId="68097899" w:rsidR="00E95D94" w:rsidRPr="00E95D94" w:rsidDel="00E95D94" w:rsidRDefault="00E95D94" w:rsidP="00E95D94">
            <w:pPr>
              <w:spacing w:after="0" w:line="240" w:lineRule="auto"/>
              <w:rPr>
                <w:del w:id="341" w:author="Tribble, Jerome" w:date="2021-01-27T15:12:00Z"/>
                <w:rFonts w:ascii="Helvetica" w:eastAsia="Times New Roman" w:hAnsi="Helvetica" w:cs="Helvetica"/>
                <w:color w:val="000000"/>
                <w:sz w:val="24"/>
                <w:szCs w:val="24"/>
                <w:lang w:bidi="ar-SA"/>
              </w:rPr>
            </w:pPr>
            <w:del w:id="342"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1B56095B" w14:textId="7F40C5F4" w:rsidTr="0090182A">
        <w:trPr>
          <w:trHeight w:val="339"/>
          <w:del w:id="343" w:author="Tribble, Jerome" w:date="2021-01-27T15:12:00Z"/>
          <w:trPrChange w:id="344"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345"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32636304" w14:textId="565DF379" w:rsidR="00E95D94" w:rsidRPr="00E95D94" w:rsidDel="00E95D94" w:rsidRDefault="00E95D94" w:rsidP="00E95D94">
            <w:pPr>
              <w:spacing w:after="0" w:line="240" w:lineRule="auto"/>
              <w:rPr>
                <w:del w:id="346" w:author="Tribble, Jerome" w:date="2021-01-27T15:12:00Z"/>
                <w:rFonts w:ascii="Helvetica" w:eastAsia="Times New Roman" w:hAnsi="Helvetica" w:cs="Helvetica"/>
                <w:color w:val="000000"/>
                <w:sz w:val="24"/>
                <w:szCs w:val="24"/>
                <w:lang w:bidi="ar-SA"/>
              </w:rPr>
            </w:pPr>
            <w:del w:id="347"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48"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9DA5D2E" w14:textId="0B90D2FA" w:rsidR="00E95D94" w:rsidRPr="00E95D94" w:rsidDel="00E95D94" w:rsidRDefault="00E95D94" w:rsidP="00E95D94">
            <w:pPr>
              <w:spacing w:after="0" w:line="240" w:lineRule="auto"/>
              <w:rPr>
                <w:del w:id="349" w:author="Tribble, Jerome" w:date="2021-01-27T15:12:00Z"/>
                <w:rFonts w:ascii="Helvetica" w:eastAsia="Times New Roman" w:hAnsi="Helvetica" w:cs="Helvetica"/>
                <w:color w:val="000000"/>
                <w:sz w:val="24"/>
                <w:szCs w:val="24"/>
                <w:lang w:bidi="ar-SA"/>
              </w:rPr>
            </w:pPr>
            <w:del w:id="350"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51"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935878D" w14:textId="1ECA7C93" w:rsidR="00E95D94" w:rsidRPr="00E95D94" w:rsidDel="00E95D94" w:rsidRDefault="00E95D94" w:rsidP="00E95D94">
            <w:pPr>
              <w:spacing w:after="0" w:line="240" w:lineRule="auto"/>
              <w:rPr>
                <w:del w:id="352" w:author="Tribble, Jerome" w:date="2021-01-27T15:12:00Z"/>
                <w:rFonts w:ascii="Helvetica" w:eastAsia="Times New Roman" w:hAnsi="Helvetica" w:cs="Helvetica"/>
                <w:color w:val="000000"/>
                <w:sz w:val="24"/>
                <w:szCs w:val="24"/>
                <w:lang w:bidi="ar-SA"/>
              </w:rPr>
            </w:pPr>
            <w:del w:id="353"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54"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59DFDE5" w14:textId="4DBE6E19" w:rsidR="00E95D94" w:rsidRPr="00E95D94" w:rsidDel="00E95D94" w:rsidRDefault="00E95D94" w:rsidP="00E95D94">
            <w:pPr>
              <w:spacing w:after="0" w:line="240" w:lineRule="auto"/>
              <w:rPr>
                <w:del w:id="355" w:author="Tribble, Jerome" w:date="2021-01-27T15:12:00Z"/>
                <w:rFonts w:ascii="Helvetica" w:eastAsia="Times New Roman" w:hAnsi="Helvetica" w:cs="Helvetica"/>
                <w:color w:val="000000"/>
                <w:sz w:val="24"/>
                <w:szCs w:val="24"/>
                <w:lang w:bidi="ar-SA"/>
              </w:rPr>
            </w:pPr>
            <w:del w:id="356"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57"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9221395" w14:textId="1BF77499" w:rsidR="00E95D94" w:rsidRPr="00E95D94" w:rsidDel="00E95D94" w:rsidRDefault="00E95D94" w:rsidP="00E95D94">
            <w:pPr>
              <w:spacing w:after="0" w:line="240" w:lineRule="auto"/>
              <w:rPr>
                <w:del w:id="358" w:author="Tribble, Jerome" w:date="2021-01-27T15:12:00Z"/>
                <w:rFonts w:ascii="Helvetica" w:eastAsia="Times New Roman" w:hAnsi="Helvetica" w:cs="Helvetica"/>
                <w:color w:val="000000"/>
                <w:sz w:val="24"/>
                <w:szCs w:val="24"/>
                <w:lang w:bidi="ar-SA"/>
              </w:rPr>
            </w:pPr>
            <w:del w:id="359"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478C3C99" w14:textId="4F1CA9A7" w:rsidTr="0090182A">
        <w:trPr>
          <w:trHeight w:val="339"/>
          <w:del w:id="360" w:author="Tribble, Jerome" w:date="2021-01-27T15:12:00Z"/>
          <w:trPrChange w:id="361"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362"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4EB1B3CF" w14:textId="50F80506" w:rsidR="00E95D94" w:rsidRPr="00E95D94" w:rsidDel="00E95D94" w:rsidRDefault="00E95D94" w:rsidP="00E95D94">
            <w:pPr>
              <w:spacing w:after="0" w:line="240" w:lineRule="auto"/>
              <w:rPr>
                <w:del w:id="363" w:author="Tribble, Jerome" w:date="2021-01-27T15:12:00Z"/>
                <w:rFonts w:ascii="Helvetica" w:eastAsia="Times New Roman" w:hAnsi="Helvetica" w:cs="Helvetica"/>
                <w:color w:val="000000"/>
                <w:sz w:val="24"/>
                <w:szCs w:val="24"/>
                <w:lang w:bidi="ar-SA"/>
              </w:rPr>
            </w:pPr>
            <w:del w:id="364"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65"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24BFE8B" w14:textId="63947781" w:rsidR="00E95D94" w:rsidRPr="00E95D94" w:rsidDel="00E95D94" w:rsidRDefault="00E95D94" w:rsidP="00E95D94">
            <w:pPr>
              <w:spacing w:after="0" w:line="240" w:lineRule="auto"/>
              <w:rPr>
                <w:del w:id="366" w:author="Tribble, Jerome" w:date="2021-01-27T15:12:00Z"/>
                <w:rFonts w:ascii="Helvetica" w:eastAsia="Times New Roman" w:hAnsi="Helvetica" w:cs="Helvetica"/>
                <w:color w:val="000000"/>
                <w:sz w:val="24"/>
                <w:szCs w:val="24"/>
                <w:lang w:bidi="ar-SA"/>
              </w:rPr>
            </w:pPr>
            <w:del w:id="367"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68"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870D505" w14:textId="522CE3A5" w:rsidR="00E95D94" w:rsidRPr="00E95D94" w:rsidDel="00E95D94" w:rsidRDefault="00E95D94" w:rsidP="00E95D94">
            <w:pPr>
              <w:spacing w:after="0" w:line="240" w:lineRule="auto"/>
              <w:rPr>
                <w:del w:id="369" w:author="Tribble, Jerome" w:date="2021-01-27T15:12:00Z"/>
                <w:rFonts w:ascii="Helvetica" w:eastAsia="Times New Roman" w:hAnsi="Helvetica" w:cs="Helvetica"/>
                <w:color w:val="000000"/>
                <w:sz w:val="24"/>
                <w:szCs w:val="24"/>
                <w:lang w:bidi="ar-SA"/>
              </w:rPr>
            </w:pPr>
            <w:del w:id="370"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71"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BA8CEF8" w14:textId="155AFF96" w:rsidR="00E95D94" w:rsidRPr="00E95D94" w:rsidDel="00E95D94" w:rsidRDefault="00E95D94" w:rsidP="00E95D94">
            <w:pPr>
              <w:spacing w:after="0" w:line="240" w:lineRule="auto"/>
              <w:rPr>
                <w:del w:id="372" w:author="Tribble, Jerome" w:date="2021-01-27T15:12:00Z"/>
                <w:rFonts w:ascii="Helvetica" w:eastAsia="Times New Roman" w:hAnsi="Helvetica" w:cs="Helvetica"/>
                <w:color w:val="000000"/>
                <w:sz w:val="24"/>
                <w:szCs w:val="24"/>
                <w:lang w:bidi="ar-SA"/>
              </w:rPr>
            </w:pPr>
            <w:del w:id="373"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74"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618FC1A" w14:textId="625417A9" w:rsidR="00E95D94" w:rsidRPr="00E95D94" w:rsidDel="00E95D94" w:rsidRDefault="00E95D94" w:rsidP="00E95D94">
            <w:pPr>
              <w:spacing w:after="0" w:line="240" w:lineRule="auto"/>
              <w:rPr>
                <w:del w:id="375" w:author="Tribble, Jerome" w:date="2021-01-27T15:12:00Z"/>
                <w:rFonts w:ascii="Helvetica" w:eastAsia="Times New Roman" w:hAnsi="Helvetica" w:cs="Helvetica"/>
                <w:color w:val="000000"/>
                <w:sz w:val="24"/>
                <w:szCs w:val="24"/>
                <w:lang w:bidi="ar-SA"/>
              </w:rPr>
            </w:pPr>
            <w:del w:id="376"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32BB941A" w14:textId="3855FD72" w:rsidTr="0090182A">
        <w:trPr>
          <w:trHeight w:val="339"/>
          <w:del w:id="377" w:author="Tribble, Jerome" w:date="2021-01-27T15:12:00Z"/>
          <w:trPrChange w:id="378"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379"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9FD9A89" w14:textId="0326E268" w:rsidR="00E95D94" w:rsidRPr="00E95D94" w:rsidDel="00E95D94" w:rsidRDefault="00E95D94" w:rsidP="00E95D94">
            <w:pPr>
              <w:spacing w:after="0" w:line="240" w:lineRule="auto"/>
              <w:rPr>
                <w:del w:id="380" w:author="Tribble, Jerome" w:date="2021-01-27T15:12:00Z"/>
                <w:rFonts w:ascii="Helvetica" w:eastAsia="Times New Roman" w:hAnsi="Helvetica" w:cs="Helvetica"/>
                <w:color w:val="000000"/>
                <w:sz w:val="24"/>
                <w:szCs w:val="24"/>
                <w:lang w:bidi="ar-SA"/>
              </w:rPr>
            </w:pPr>
            <w:del w:id="381"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82"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11E7B9F" w14:textId="762CAEC6" w:rsidR="00E95D94" w:rsidRPr="00E95D94" w:rsidDel="00E95D94" w:rsidRDefault="00E95D94" w:rsidP="00E95D94">
            <w:pPr>
              <w:spacing w:after="0" w:line="240" w:lineRule="auto"/>
              <w:rPr>
                <w:del w:id="383" w:author="Tribble, Jerome" w:date="2021-01-27T15:12:00Z"/>
                <w:rFonts w:ascii="Helvetica" w:eastAsia="Times New Roman" w:hAnsi="Helvetica" w:cs="Helvetica"/>
                <w:color w:val="000000"/>
                <w:sz w:val="24"/>
                <w:szCs w:val="24"/>
                <w:lang w:bidi="ar-SA"/>
              </w:rPr>
            </w:pPr>
            <w:del w:id="384"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85"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9795449" w14:textId="65573716" w:rsidR="00E95D94" w:rsidRPr="00E95D94" w:rsidDel="00E95D94" w:rsidRDefault="00E95D94" w:rsidP="00E95D94">
            <w:pPr>
              <w:spacing w:after="0" w:line="240" w:lineRule="auto"/>
              <w:rPr>
                <w:del w:id="386" w:author="Tribble, Jerome" w:date="2021-01-27T15:12:00Z"/>
                <w:rFonts w:ascii="Helvetica" w:eastAsia="Times New Roman" w:hAnsi="Helvetica" w:cs="Helvetica"/>
                <w:color w:val="000000"/>
                <w:sz w:val="24"/>
                <w:szCs w:val="24"/>
                <w:lang w:bidi="ar-SA"/>
              </w:rPr>
            </w:pPr>
            <w:del w:id="387"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88"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EA33FF9" w14:textId="56ED56E6" w:rsidR="00E95D94" w:rsidRPr="00E95D94" w:rsidDel="00E95D94" w:rsidRDefault="00E95D94" w:rsidP="00E95D94">
            <w:pPr>
              <w:spacing w:after="0" w:line="240" w:lineRule="auto"/>
              <w:rPr>
                <w:del w:id="389" w:author="Tribble, Jerome" w:date="2021-01-27T15:12:00Z"/>
                <w:rFonts w:ascii="Helvetica" w:eastAsia="Times New Roman" w:hAnsi="Helvetica" w:cs="Helvetica"/>
                <w:color w:val="000000"/>
                <w:sz w:val="24"/>
                <w:szCs w:val="24"/>
                <w:lang w:bidi="ar-SA"/>
              </w:rPr>
            </w:pPr>
            <w:del w:id="390"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91"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7DA09EC" w14:textId="25E0B394" w:rsidR="00E95D94" w:rsidRPr="00E95D94" w:rsidDel="00E95D94" w:rsidRDefault="00E95D94" w:rsidP="00E95D94">
            <w:pPr>
              <w:spacing w:after="0" w:line="240" w:lineRule="auto"/>
              <w:rPr>
                <w:del w:id="392" w:author="Tribble, Jerome" w:date="2021-01-27T15:12:00Z"/>
                <w:rFonts w:ascii="Helvetica" w:eastAsia="Times New Roman" w:hAnsi="Helvetica" w:cs="Helvetica"/>
                <w:color w:val="000000"/>
                <w:sz w:val="24"/>
                <w:szCs w:val="24"/>
                <w:lang w:bidi="ar-SA"/>
              </w:rPr>
            </w:pPr>
            <w:del w:id="393"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492C531A" w14:textId="273EBE65" w:rsidTr="0090182A">
        <w:trPr>
          <w:trHeight w:val="341"/>
          <w:del w:id="394" w:author="Tribble, Jerome" w:date="2021-01-27T15:12:00Z"/>
          <w:trPrChange w:id="395" w:author="Tribble, Jerome" w:date="2021-01-27T15:12:00Z">
            <w:trPr>
              <w:trHeight w:val="341"/>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396"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612D7C77" w14:textId="7975F0BD" w:rsidR="00E95D94" w:rsidRPr="00E95D94" w:rsidDel="00E95D94" w:rsidRDefault="00E95D94" w:rsidP="00E95D94">
            <w:pPr>
              <w:spacing w:after="0" w:line="240" w:lineRule="auto"/>
              <w:rPr>
                <w:del w:id="397" w:author="Tribble, Jerome" w:date="2021-01-27T15:12:00Z"/>
                <w:rFonts w:ascii="Helvetica" w:eastAsia="Times New Roman" w:hAnsi="Helvetica" w:cs="Helvetica"/>
                <w:color w:val="000000"/>
                <w:sz w:val="24"/>
                <w:szCs w:val="24"/>
                <w:lang w:bidi="ar-SA"/>
              </w:rPr>
            </w:pPr>
            <w:del w:id="398"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399"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90CC4F6" w14:textId="190F8217" w:rsidR="00E95D94" w:rsidRPr="00E95D94" w:rsidDel="00E95D94" w:rsidRDefault="00E95D94" w:rsidP="00E95D94">
            <w:pPr>
              <w:spacing w:after="0" w:line="240" w:lineRule="auto"/>
              <w:rPr>
                <w:del w:id="400" w:author="Tribble, Jerome" w:date="2021-01-27T15:12:00Z"/>
                <w:rFonts w:ascii="Helvetica" w:eastAsia="Times New Roman" w:hAnsi="Helvetica" w:cs="Helvetica"/>
                <w:color w:val="000000"/>
                <w:sz w:val="24"/>
                <w:szCs w:val="24"/>
                <w:lang w:bidi="ar-SA"/>
              </w:rPr>
            </w:pPr>
            <w:del w:id="401"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02"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69ECE223" w14:textId="748C9617" w:rsidR="00E95D94" w:rsidRPr="00E95D94" w:rsidDel="00E95D94" w:rsidRDefault="00E95D94" w:rsidP="00E95D94">
            <w:pPr>
              <w:spacing w:after="0" w:line="240" w:lineRule="auto"/>
              <w:rPr>
                <w:del w:id="403" w:author="Tribble, Jerome" w:date="2021-01-27T15:12:00Z"/>
                <w:rFonts w:ascii="Helvetica" w:eastAsia="Times New Roman" w:hAnsi="Helvetica" w:cs="Helvetica"/>
                <w:color w:val="000000"/>
                <w:sz w:val="24"/>
                <w:szCs w:val="24"/>
                <w:lang w:bidi="ar-SA"/>
              </w:rPr>
            </w:pPr>
            <w:del w:id="404"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05"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FAC5193" w14:textId="1686B974" w:rsidR="00E95D94" w:rsidRPr="00E95D94" w:rsidDel="00E95D94" w:rsidRDefault="00E95D94" w:rsidP="00E95D94">
            <w:pPr>
              <w:spacing w:after="0" w:line="240" w:lineRule="auto"/>
              <w:rPr>
                <w:del w:id="406" w:author="Tribble, Jerome" w:date="2021-01-27T15:12:00Z"/>
                <w:rFonts w:ascii="Helvetica" w:eastAsia="Times New Roman" w:hAnsi="Helvetica" w:cs="Helvetica"/>
                <w:color w:val="000000"/>
                <w:sz w:val="24"/>
                <w:szCs w:val="24"/>
                <w:lang w:bidi="ar-SA"/>
              </w:rPr>
            </w:pPr>
            <w:del w:id="407"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08"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0C24DB7" w14:textId="1C7A9F52" w:rsidR="00E95D94" w:rsidRPr="00E95D94" w:rsidDel="00E95D94" w:rsidRDefault="00E95D94" w:rsidP="00E95D94">
            <w:pPr>
              <w:spacing w:after="0" w:line="240" w:lineRule="auto"/>
              <w:rPr>
                <w:del w:id="409" w:author="Tribble, Jerome" w:date="2021-01-27T15:12:00Z"/>
                <w:rFonts w:ascii="Helvetica" w:eastAsia="Times New Roman" w:hAnsi="Helvetica" w:cs="Helvetica"/>
                <w:color w:val="000000"/>
                <w:sz w:val="24"/>
                <w:szCs w:val="24"/>
                <w:lang w:bidi="ar-SA"/>
              </w:rPr>
            </w:pPr>
            <w:del w:id="410"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6F980007" w14:textId="04CD87C8" w:rsidTr="0090182A">
        <w:trPr>
          <w:trHeight w:val="339"/>
          <w:del w:id="411" w:author="Tribble, Jerome" w:date="2021-01-27T15:12:00Z"/>
          <w:trPrChange w:id="412"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413"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447CDC52" w14:textId="4EB59A10" w:rsidR="00E95D94" w:rsidRPr="00E95D94" w:rsidDel="00E95D94" w:rsidRDefault="00E95D94" w:rsidP="00E95D94">
            <w:pPr>
              <w:spacing w:after="0" w:line="240" w:lineRule="auto"/>
              <w:rPr>
                <w:del w:id="414" w:author="Tribble, Jerome" w:date="2021-01-27T15:12:00Z"/>
                <w:rFonts w:ascii="Helvetica" w:eastAsia="Times New Roman" w:hAnsi="Helvetica" w:cs="Helvetica"/>
                <w:color w:val="000000"/>
                <w:sz w:val="24"/>
                <w:szCs w:val="24"/>
                <w:lang w:bidi="ar-SA"/>
              </w:rPr>
            </w:pPr>
            <w:del w:id="415"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16"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51D0165" w14:textId="79C194C8" w:rsidR="00E95D94" w:rsidRPr="00E95D94" w:rsidDel="00E95D94" w:rsidRDefault="00E95D94" w:rsidP="00E95D94">
            <w:pPr>
              <w:spacing w:after="0" w:line="240" w:lineRule="auto"/>
              <w:rPr>
                <w:del w:id="417" w:author="Tribble, Jerome" w:date="2021-01-27T15:12:00Z"/>
                <w:rFonts w:ascii="Helvetica" w:eastAsia="Times New Roman" w:hAnsi="Helvetica" w:cs="Helvetica"/>
                <w:color w:val="000000"/>
                <w:sz w:val="24"/>
                <w:szCs w:val="24"/>
                <w:lang w:bidi="ar-SA"/>
              </w:rPr>
            </w:pPr>
            <w:del w:id="418"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19"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4CB3DBB" w14:textId="4B39C5E4" w:rsidR="00E95D94" w:rsidRPr="00E95D94" w:rsidDel="00E95D94" w:rsidRDefault="00E95D94" w:rsidP="00E95D94">
            <w:pPr>
              <w:spacing w:after="0" w:line="240" w:lineRule="auto"/>
              <w:rPr>
                <w:del w:id="420" w:author="Tribble, Jerome" w:date="2021-01-27T15:12:00Z"/>
                <w:rFonts w:ascii="Helvetica" w:eastAsia="Times New Roman" w:hAnsi="Helvetica" w:cs="Helvetica"/>
                <w:color w:val="000000"/>
                <w:sz w:val="24"/>
                <w:szCs w:val="24"/>
                <w:lang w:bidi="ar-SA"/>
              </w:rPr>
            </w:pPr>
            <w:del w:id="421"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22"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440C180F" w14:textId="27FE6E87" w:rsidR="00E95D94" w:rsidRPr="00E95D94" w:rsidDel="00E95D94" w:rsidRDefault="00E95D94" w:rsidP="00E95D94">
            <w:pPr>
              <w:spacing w:after="0" w:line="240" w:lineRule="auto"/>
              <w:rPr>
                <w:del w:id="423" w:author="Tribble, Jerome" w:date="2021-01-27T15:12:00Z"/>
                <w:rFonts w:ascii="Helvetica" w:eastAsia="Times New Roman" w:hAnsi="Helvetica" w:cs="Helvetica"/>
                <w:color w:val="000000"/>
                <w:sz w:val="24"/>
                <w:szCs w:val="24"/>
                <w:lang w:bidi="ar-SA"/>
              </w:rPr>
            </w:pPr>
            <w:del w:id="424"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25"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1F03CB39" w14:textId="2BF22DA3" w:rsidR="00E95D94" w:rsidRPr="00E95D94" w:rsidDel="00E95D94" w:rsidRDefault="00E95D94" w:rsidP="00E95D94">
            <w:pPr>
              <w:spacing w:after="0" w:line="240" w:lineRule="auto"/>
              <w:rPr>
                <w:del w:id="426" w:author="Tribble, Jerome" w:date="2021-01-27T15:12:00Z"/>
                <w:rFonts w:ascii="Helvetica" w:eastAsia="Times New Roman" w:hAnsi="Helvetica" w:cs="Helvetica"/>
                <w:color w:val="000000"/>
                <w:sz w:val="24"/>
                <w:szCs w:val="24"/>
                <w:lang w:bidi="ar-SA"/>
              </w:rPr>
            </w:pPr>
            <w:del w:id="427"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51E077B4" w14:textId="455F8F65" w:rsidTr="0090182A">
        <w:trPr>
          <w:trHeight w:val="339"/>
          <w:del w:id="428" w:author="Tribble, Jerome" w:date="2021-01-27T15:12:00Z"/>
          <w:trPrChange w:id="429"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430"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354600D5" w14:textId="3CC90893" w:rsidR="00E95D94" w:rsidRPr="00E95D94" w:rsidDel="00E95D94" w:rsidRDefault="00E95D94" w:rsidP="00E95D94">
            <w:pPr>
              <w:spacing w:after="0" w:line="240" w:lineRule="auto"/>
              <w:rPr>
                <w:del w:id="431" w:author="Tribble, Jerome" w:date="2021-01-27T15:12:00Z"/>
                <w:rFonts w:ascii="Helvetica" w:eastAsia="Times New Roman" w:hAnsi="Helvetica" w:cs="Helvetica"/>
                <w:color w:val="000000"/>
                <w:sz w:val="24"/>
                <w:szCs w:val="24"/>
                <w:lang w:bidi="ar-SA"/>
              </w:rPr>
            </w:pPr>
            <w:del w:id="432"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33"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599AC19F" w14:textId="3EF8B771" w:rsidR="00E95D94" w:rsidRPr="00E95D94" w:rsidDel="00E95D94" w:rsidRDefault="00E95D94" w:rsidP="00E95D94">
            <w:pPr>
              <w:spacing w:after="0" w:line="240" w:lineRule="auto"/>
              <w:rPr>
                <w:del w:id="434" w:author="Tribble, Jerome" w:date="2021-01-27T15:12:00Z"/>
                <w:rFonts w:ascii="Helvetica" w:eastAsia="Times New Roman" w:hAnsi="Helvetica" w:cs="Helvetica"/>
                <w:color w:val="000000"/>
                <w:sz w:val="24"/>
                <w:szCs w:val="24"/>
                <w:lang w:bidi="ar-SA"/>
              </w:rPr>
            </w:pPr>
            <w:del w:id="435"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36"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102CD3A" w14:textId="76FFB6EF" w:rsidR="00E95D94" w:rsidRPr="00E95D94" w:rsidDel="00E95D94" w:rsidRDefault="00E95D94" w:rsidP="00E95D94">
            <w:pPr>
              <w:spacing w:after="0" w:line="240" w:lineRule="auto"/>
              <w:rPr>
                <w:del w:id="437" w:author="Tribble, Jerome" w:date="2021-01-27T15:12:00Z"/>
                <w:rFonts w:ascii="Helvetica" w:eastAsia="Times New Roman" w:hAnsi="Helvetica" w:cs="Helvetica"/>
                <w:color w:val="000000"/>
                <w:sz w:val="24"/>
                <w:szCs w:val="24"/>
                <w:lang w:bidi="ar-SA"/>
              </w:rPr>
            </w:pPr>
            <w:del w:id="438"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39"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387E318" w14:textId="39A0D792" w:rsidR="00E95D94" w:rsidRPr="00E95D94" w:rsidDel="00E95D94" w:rsidRDefault="00E95D94" w:rsidP="00E95D94">
            <w:pPr>
              <w:spacing w:after="0" w:line="240" w:lineRule="auto"/>
              <w:rPr>
                <w:del w:id="440" w:author="Tribble, Jerome" w:date="2021-01-27T15:12:00Z"/>
                <w:rFonts w:ascii="Helvetica" w:eastAsia="Times New Roman" w:hAnsi="Helvetica" w:cs="Helvetica"/>
                <w:color w:val="000000"/>
                <w:sz w:val="24"/>
                <w:szCs w:val="24"/>
                <w:lang w:bidi="ar-SA"/>
              </w:rPr>
            </w:pPr>
            <w:del w:id="441"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42"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F1FCBF7" w14:textId="053B0C9D" w:rsidR="00E95D94" w:rsidRPr="00E95D94" w:rsidDel="00E95D94" w:rsidRDefault="00E95D94" w:rsidP="00E95D94">
            <w:pPr>
              <w:spacing w:after="0" w:line="240" w:lineRule="auto"/>
              <w:rPr>
                <w:del w:id="443" w:author="Tribble, Jerome" w:date="2021-01-27T15:12:00Z"/>
                <w:rFonts w:ascii="Helvetica" w:eastAsia="Times New Roman" w:hAnsi="Helvetica" w:cs="Helvetica"/>
                <w:color w:val="000000"/>
                <w:sz w:val="24"/>
                <w:szCs w:val="24"/>
                <w:lang w:bidi="ar-SA"/>
              </w:rPr>
            </w:pPr>
            <w:del w:id="444"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4DF48661" w14:textId="5FC48479" w:rsidTr="0090182A">
        <w:trPr>
          <w:trHeight w:val="339"/>
          <w:del w:id="445" w:author="Tribble, Jerome" w:date="2021-01-27T15:12:00Z"/>
          <w:trPrChange w:id="446"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447"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2B5D1E57" w14:textId="1D22B856" w:rsidR="00E95D94" w:rsidRPr="00E95D94" w:rsidDel="00E95D94" w:rsidRDefault="00E95D94" w:rsidP="00E95D94">
            <w:pPr>
              <w:spacing w:after="0" w:line="240" w:lineRule="auto"/>
              <w:rPr>
                <w:del w:id="448" w:author="Tribble, Jerome" w:date="2021-01-27T15:12:00Z"/>
                <w:rFonts w:ascii="Helvetica" w:eastAsia="Times New Roman" w:hAnsi="Helvetica" w:cs="Helvetica"/>
                <w:color w:val="000000"/>
                <w:sz w:val="24"/>
                <w:szCs w:val="24"/>
                <w:lang w:bidi="ar-SA"/>
              </w:rPr>
            </w:pPr>
            <w:del w:id="449" w:author="Tribble, Jerome" w:date="2021-01-27T15:12:00Z">
              <w:r w:rsidRPr="00E95D94" w:rsidDel="00E95D94">
                <w:rPr>
                  <w:rFonts w:ascii="Helvetica" w:eastAsia="Times New Roman" w:hAnsi="Helvetica" w:cs="Helvetica"/>
                  <w:color w:val="000000"/>
                  <w:sz w:val="24"/>
                  <w:szCs w:val="24"/>
                  <w:lang w:bidi="ar-SA"/>
                </w:rPr>
                <w:delText> </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50"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E61C34D" w14:textId="0C677CC6" w:rsidR="00E95D94" w:rsidRPr="00E95D94" w:rsidDel="00E95D94" w:rsidRDefault="00E95D94" w:rsidP="00E95D94">
            <w:pPr>
              <w:spacing w:after="0" w:line="240" w:lineRule="auto"/>
              <w:rPr>
                <w:del w:id="451" w:author="Tribble, Jerome" w:date="2021-01-27T15:12:00Z"/>
                <w:rFonts w:ascii="Helvetica" w:eastAsia="Times New Roman" w:hAnsi="Helvetica" w:cs="Helvetica"/>
                <w:color w:val="000000"/>
                <w:sz w:val="24"/>
                <w:szCs w:val="24"/>
                <w:lang w:bidi="ar-SA"/>
              </w:rPr>
            </w:pPr>
            <w:del w:id="452"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53"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78E36B0" w14:textId="6D0533D4" w:rsidR="00E95D94" w:rsidRPr="00E95D94" w:rsidDel="00E95D94" w:rsidRDefault="00E95D94" w:rsidP="00E95D94">
            <w:pPr>
              <w:spacing w:after="0" w:line="240" w:lineRule="auto"/>
              <w:rPr>
                <w:del w:id="454" w:author="Tribble, Jerome" w:date="2021-01-27T15:12:00Z"/>
                <w:rFonts w:ascii="Helvetica" w:eastAsia="Times New Roman" w:hAnsi="Helvetica" w:cs="Helvetica"/>
                <w:color w:val="000000"/>
                <w:sz w:val="24"/>
                <w:szCs w:val="24"/>
                <w:lang w:bidi="ar-SA"/>
              </w:rPr>
            </w:pPr>
            <w:del w:id="455"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56"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5D4F659" w14:textId="199571A6" w:rsidR="00E95D94" w:rsidRPr="00E95D94" w:rsidDel="00E95D94" w:rsidRDefault="00E95D94" w:rsidP="00E95D94">
            <w:pPr>
              <w:spacing w:after="0" w:line="240" w:lineRule="auto"/>
              <w:rPr>
                <w:del w:id="457" w:author="Tribble, Jerome" w:date="2021-01-27T15:12:00Z"/>
                <w:rFonts w:ascii="Helvetica" w:eastAsia="Times New Roman" w:hAnsi="Helvetica" w:cs="Helvetica"/>
                <w:color w:val="000000"/>
                <w:sz w:val="24"/>
                <w:szCs w:val="24"/>
                <w:lang w:bidi="ar-SA"/>
              </w:rPr>
            </w:pPr>
            <w:del w:id="458" w:author="Tribble, Jerome" w:date="2021-01-27T15:12:00Z">
              <w:r w:rsidRPr="00E95D94" w:rsidDel="00E95D94">
                <w:rPr>
                  <w:rFonts w:ascii="Helvetica" w:eastAsia="Times New Roman" w:hAnsi="Helvetica" w:cs="Helvetica"/>
                  <w:color w:val="000000"/>
                  <w:sz w:val="24"/>
                  <w:szCs w:val="24"/>
                  <w:lang w:bidi="ar-SA"/>
                </w:rPr>
                <w:delText> </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59"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5FB8A46" w14:textId="479950FB" w:rsidR="00E95D94" w:rsidRPr="00E95D94" w:rsidDel="00E95D94" w:rsidRDefault="00E95D94" w:rsidP="00E95D94">
            <w:pPr>
              <w:spacing w:after="0" w:line="240" w:lineRule="auto"/>
              <w:rPr>
                <w:del w:id="460" w:author="Tribble, Jerome" w:date="2021-01-27T15:12:00Z"/>
                <w:rFonts w:ascii="Helvetica" w:eastAsia="Times New Roman" w:hAnsi="Helvetica" w:cs="Helvetica"/>
                <w:color w:val="000000"/>
                <w:sz w:val="24"/>
                <w:szCs w:val="24"/>
                <w:lang w:bidi="ar-SA"/>
              </w:rPr>
            </w:pPr>
            <w:del w:id="461" w:author="Tribble, Jerome" w:date="2021-01-27T15:12:00Z">
              <w:r w:rsidRPr="00E95D94" w:rsidDel="00E95D94">
                <w:rPr>
                  <w:rFonts w:ascii="Helvetica" w:eastAsia="Times New Roman" w:hAnsi="Helvetica" w:cs="Helvetica"/>
                  <w:color w:val="000000"/>
                  <w:sz w:val="24"/>
                  <w:szCs w:val="24"/>
                  <w:lang w:bidi="ar-SA"/>
                </w:rPr>
                <w:delText> </w:delText>
              </w:r>
            </w:del>
          </w:p>
        </w:tc>
      </w:tr>
      <w:tr w:rsidR="00E95D94" w:rsidRPr="00E95D94" w:rsidDel="00E95D94" w14:paraId="1C0FD0E7" w14:textId="4F2BD50A" w:rsidTr="0090182A">
        <w:trPr>
          <w:trHeight w:val="339"/>
          <w:del w:id="462" w:author="Tribble, Jerome" w:date="2021-01-27T15:12:00Z"/>
          <w:trPrChange w:id="463" w:author="Tribble, Jerome" w:date="2021-01-27T15:12:00Z">
            <w:trPr>
              <w:trHeight w:val="339"/>
            </w:trPr>
          </w:trPrChange>
        </w:trPr>
        <w:tc>
          <w:tcPr>
            <w:tcW w:w="195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Change w:id="464" w:author="Tribble, Jerome" w:date="2021-01-27T15:12:00Z">
              <w:tcPr>
                <w:tcW w:w="249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tcPrChange>
          </w:tcPr>
          <w:p w14:paraId="38D42742" w14:textId="747D5A0C" w:rsidR="00E95D94" w:rsidRPr="00E95D94" w:rsidDel="00E95D94" w:rsidRDefault="00E95D94" w:rsidP="00E95D94">
            <w:pPr>
              <w:spacing w:after="0" w:line="240" w:lineRule="auto"/>
              <w:rPr>
                <w:del w:id="465" w:author="Tribble, Jerome" w:date="2021-01-27T15:12:00Z"/>
                <w:rFonts w:ascii="Helvetica" w:eastAsia="Times New Roman" w:hAnsi="Helvetica" w:cs="Helvetica"/>
                <w:color w:val="000000"/>
                <w:sz w:val="24"/>
                <w:szCs w:val="24"/>
                <w:lang w:bidi="ar-SA"/>
              </w:rPr>
            </w:pPr>
            <w:del w:id="466" w:author="Tribble, Jerome" w:date="2021-01-27T15:12:00Z">
              <w:r w:rsidRPr="00E95D94" w:rsidDel="00E95D94">
                <w:rPr>
                  <w:rFonts w:ascii="Helvetica" w:eastAsia="Times New Roman" w:hAnsi="Helvetica" w:cs="Helvetica"/>
                  <w:b/>
                  <w:bCs/>
                  <w:color w:val="000000"/>
                  <w:sz w:val="24"/>
                  <w:szCs w:val="24"/>
                  <w:lang w:bidi="ar-SA"/>
                </w:rPr>
                <w:delText>Total:</w:delText>
              </w:r>
            </w:del>
          </w:p>
        </w:tc>
        <w:tc>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67" w:author="Tribble, Jerome" w:date="2021-01-27T15:12:00Z">
              <w:tcPr>
                <w:tcW w:w="19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3DF2D7A8" w14:textId="49159294" w:rsidR="00E95D94" w:rsidRPr="00E95D94" w:rsidDel="00E95D94" w:rsidRDefault="00E95D94" w:rsidP="00E95D94">
            <w:pPr>
              <w:spacing w:after="0" w:line="240" w:lineRule="auto"/>
              <w:rPr>
                <w:del w:id="468" w:author="Tribble, Jerome" w:date="2021-01-27T15:12:00Z"/>
                <w:rFonts w:ascii="Helvetica" w:eastAsia="Times New Roman" w:hAnsi="Helvetica" w:cs="Helvetica"/>
                <w:color w:val="000000"/>
                <w:sz w:val="24"/>
                <w:szCs w:val="24"/>
                <w:lang w:bidi="ar-SA"/>
              </w:rPr>
            </w:pPr>
            <w:del w:id="469" w:author="Tribble, Jerome" w:date="2021-01-27T15:12:00Z">
              <w:r w:rsidRPr="00E95D94" w:rsidDel="00E95D94">
                <w:rPr>
                  <w:rFonts w:ascii="Helvetica" w:eastAsia="Times New Roman" w:hAnsi="Helvetica" w:cs="Helvetica"/>
                  <w:color w:val="000000"/>
                  <w:sz w:val="24"/>
                  <w:szCs w:val="24"/>
                  <w:lang w:bidi="ar-SA"/>
                </w:rPr>
                <w:delText> </w:delText>
              </w:r>
            </w:del>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70" w:author="Tribble, Jerome" w:date="2021-01-27T15:12:00Z">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28482937" w14:textId="69503A12" w:rsidR="00E95D94" w:rsidRPr="00E95D94" w:rsidDel="00E95D94" w:rsidRDefault="00E95D94" w:rsidP="00E95D94">
            <w:pPr>
              <w:spacing w:after="0" w:line="240" w:lineRule="auto"/>
              <w:rPr>
                <w:del w:id="471" w:author="Tribble, Jerome" w:date="2021-01-27T15:12:00Z"/>
                <w:rFonts w:ascii="Helvetica" w:eastAsia="Times New Roman" w:hAnsi="Helvetica" w:cs="Helvetica"/>
                <w:color w:val="000000"/>
                <w:sz w:val="24"/>
                <w:szCs w:val="24"/>
                <w:lang w:bidi="ar-SA"/>
              </w:rPr>
            </w:pPr>
            <w:del w:id="472" w:author="Tribble, Jerome" w:date="2021-01-27T15:12:00Z">
              <w:r w:rsidRPr="00E95D94" w:rsidDel="00E95D94">
                <w:rPr>
                  <w:rFonts w:ascii="Helvetica" w:eastAsia="Times New Roman" w:hAnsi="Helvetica" w:cs="Helvetica"/>
                  <w:color w:val="000000"/>
                  <w:sz w:val="24"/>
                  <w:szCs w:val="24"/>
                  <w:lang w:bidi="ar-SA"/>
                </w:rPr>
                <w:delText> </w:delText>
              </w:r>
            </w:del>
          </w:p>
        </w:tc>
        <w:tc>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73" w:author="Tribble, Jerome" w:date="2021-01-27T15:12:00Z">
              <w:tcPr>
                <w:tcW w:w="20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7361ED02" w14:textId="71278C16" w:rsidR="00E95D94" w:rsidRPr="00E95D94" w:rsidDel="00E95D94" w:rsidRDefault="00E95D94" w:rsidP="00E95D94">
            <w:pPr>
              <w:spacing w:after="0" w:line="240" w:lineRule="auto"/>
              <w:ind w:left="-85"/>
              <w:rPr>
                <w:del w:id="474" w:author="Tribble, Jerome" w:date="2021-01-27T15:12:00Z"/>
                <w:rFonts w:ascii="Helvetica" w:eastAsia="Times New Roman" w:hAnsi="Helvetica" w:cs="Helvetica"/>
                <w:color w:val="000000"/>
                <w:sz w:val="24"/>
                <w:szCs w:val="24"/>
                <w:lang w:bidi="ar-SA"/>
              </w:rPr>
            </w:pPr>
            <w:del w:id="475" w:author="Tribble, Jerome" w:date="2021-01-27T15:12:00Z">
              <w:r w:rsidRPr="00E95D94" w:rsidDel="00E95D94">
                <w:rPr>
                  <w:rFonts w:ascii="Helvetica" w:eastAsia="Times New Roman" w:hAnsi="Helvetica" w:cs="Helvetica"/>
                  <w:b/>
                  <w:bCs/>
                  <w:color w:val="000000"/>
                  <w:sz w:val="24"/>
                  <w:szCs w:val="24"/>
                  <w:lang w:bidi="ar-SA"/>
                </w:rPr>
                <w:delText>$0.00</w:delText>
              </w:r>
            </w:del>
          </w:p>
        </w:tc>
        <w:tc>
          <w:tcPr>
            <w:tcW w:w="15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Change w:id="476" w:author="Tribble, Jerome" w:date="2021-01-27T15:12:00Z">
              <w:tcPr>
                <w:tcW w:w="331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tcPrChange>
          </w:tcPr>
          <w:p w14:paraId="0ECE5141" w14:textId="57ED8C4A" w:rsidR="00E95D94" w:rsidRPr="00E95D94" w:rsidDel="00E95D94" w:rsidRDefault="00E95D94" w:rsidP="00E95D94">
            <w:pPr>
              <w:spacing w:after="0" w:line="240" w:lineRule="auto"/>
              <w:rPr>
                <w:del w:id="477" w:author="Tribble, Jerome" w:date="2021-01-27T15:12:00Z"/>
                <w:rFonts w:ascii="Helvetica" w:eastAsia="Times New Roman" w:hAnsi="Helvetica" w:cs="Helvetica"/>
                <w:color w:val="000000"/>
                <w:sz w:val="24"/>
                <w:szCs w:val="24"/>
                <w:lang w:bidi="ar-SA"/>
              </w:rPr>
            </w:pPr>
            <w:del w:id="478" w:author="Tribble, Jerome" w:date="2021-01-27T15:12:00Z">
              <w:r w:rsidRPr="00E95D94" w:rsidDel="00E95D94">
                <w:rPr>
                  <w:rFonts w:ascii="Helvetica" w:eastAsia="Times New Roman" w:hAnsi="Helvetica" w:cs="Helvetica"/>
                  <w:b/>
                  <w:bCs/>
                  <w:color w:val="000000"/>
                  <w:sz w:val="24"/>
                  <w:szCs w:val="24"/>
                  <w:lang w:bidi="ar-SA"/>
                </w:rPr>
                <w:delText>$0.00</w:delText>
              </w:r>
            </w:del>
          </w:p>
        </w:tc>
      </w:tr>
    </w:tbl>
    <w:p w14:paraId="375BE607" w14:textId="180B6B81" w:rsidR="00E857F0" w:rsidRPr="00673F60" w:rsidRDefault="0090182A">
      <w:pPr>
        <w:tabs>
          <w:tab w:val="left" w:pos="8640"/>
        </w:tabs>
        <w:spacing w:after="0" w:line="240" w:lineRule="auto"/>
        <w:rPr>
          <w:rFonts w:ascii="Arial" w:eastAsia="Times New Roman" w:hAnsi="Arial" w:cs="Arial"/>
          <w:color w:val="000000"/>
          <w:sz w:val="24"/>
          <w:szCs w:val="24"/>
          <w:lang w:val="en" w:bidi="ar-SA"/>
        </w:rPr>
        <w:pPrChange w:id="479" w:author="Rupi Singh" w:date="2020-12-10T19:19:00Z">
          <w:pPr>
            <w:tabs>
              <w:tab w:val="left" w:pos="8010"/>
            </w:tabs>
            <w:spacing w:after="0" w:line="240" w:lineRule="auto"/>
          </w:pPr>
        </w:pPrChange>
      </w:pPr>
      <w:bookmarkStart w:id="480" w:name="_GoBack"/>
      <w:bookmarkEnd w:id="480"/>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0927F727" wp14:editId="2AFB6F4E">
                <wp:simplePos x="0" y="0"/>
                <wp:positionH relativeFrom="column">
                  <wp:posOffset>5505450</wp:posOffset>
                </wp:positionH>
                <wp:positionV relativeFrom="paragraph">
                  <wp:posOffset>3447415</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425C991F" w14:textId="77777777" w:rsidR="0090182A" w:rsidRPr="00957DD8" w:rsidRDefault="0090182A" w:rsidP="0090182A">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56B16CC" w14:textId="77777777" w:rsidR="0090182A" w:rsidRPr="00957DD8" w:rsidRDefault="0090182A" w:rsidP="0090182A">
                            <w:pPr>
                              <w:pStyle w:val="NoSpacing"/>
                              <w:rPr>
                                <w:i/>
                                <w:color w:val="A6A6A6" w:themeColor="background1" w:themeShade="A6"/>
                                <w:sz w:val="18"/>
                                <w:szCs w:val="18"/>
                              </w:rPr>
                            </w:pPr>
                            <w:r w:rsidRPr="00957DD8">
                              <w:rPr>
                                <w:i/>
                                <w:color w:val="A6A6A6" w:themeColor="background1" w:themeShade="A6"/>
                                <w:sz w:val="18"/>
                                <w:szCs w:val="18"/>
                              </w:rPr>
                              <w:t>JT 01/27/2021</w:t>
                            </w:r>
                          </w:p>
                          <w:p w14:paraId="28567677" w14:textId="77777777" w:rsidR="0090182A" w:rsidRDefault="0090182A" w:rsidP="0090182A">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27F727" id="_x0000_t202" coordsize="21600,21600" o:spt="202" path="m,l,21600r21600,l21600,xe">
                <v:stroke joinstyle="miter"/>
                <v:path gradientshapeok="t" o:connecttype="rect"/>
              </v:shapetype>
              <v:shape id="Text Box 18" o:spid="_x0000_s1026" type="#_x0000_t202" style="position:absolute;margin-left:433.5pt;margin-top:271.45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" fillcolor="window" strokecolor="#bfbfbf" strokeweight=".5pt">
                <v:textbox>
                  <w:txbxContent>
                    <w:p w14:paraId="425C991F" w14:textId="77777777" w:rsidR="0090182A" w:rsidRPr="00957DD8" w:rsidRDefault="0090182A" w:rsidP="0090182A">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56B16CC" w14:textId="77777777" w:rsidR="0090182A" w:rsidRPr="00957DD8" w:rsidRDefault="0090182A" w:rsidP="0090182A">
                      <w:pPr>
                        <w:pStyle w:val="NoSpacing"/>
                        <w:rPr>
                          <w:i/>
                          <w:color w:val="A6A6A6" w:themeColor="background1" w:themeShade="A6"/>
                          <w:sz w:val="18"/>
                          <w:szCs w:val="18"/>
                        </w:rPr>
                      </w:pPr>
                      <w:r w:rsidRPr="00957DD8">
                        <w:rPr>
                          <w:i/>
                          <w:color w:val="A6A6A6" w:themeColor="background1" w:themeShade="A6"/>
                          <w:sz w:val="18"/>
                          <w:szCs w:val="18"/>
                        </w:rPr>
                        <w:t>JT 01/27/2021</w:t>
                      </w:r>
                    </w:p>
                    <w:p w14:paraId="28567677" w14:textId="77777777" w:rsidR="0090182A" w:rsidRDefault="0090182A" w:rsidP="0090182A">
                      <w:pPr>
                        <w:pStyle w:val="NoSpacing"/>
                        <w:rPr>
                          <w:i/>
                        </w:rPr>
                      </w:pPr>
                    </w:p>
                  </w:txbxContent>
                </v:textbox>
              </v:shape>
            </w:pict>
          </mc:Fallback>
        </mc:AlternateContent>
      </w:r>
    </w:p>
    <w:sectPr w:rsidR="00E857F0"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8FAAvN7jI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97810"/>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23BC"/>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497B"/>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182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01C"/>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95883"/>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57F0"/>
    <w:rsid w:val="00E879D9"/>
    <w:rsid w:val="00E9214A"/>
    <w:rsid w:val="00E95D94"/>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8801">
      <w:bodyDiv w:val="1"/>
      <w:marLeft w:val="0"/>
      <w:marRight w:val="0"/>
      <w:marTop w:val="0"/>
      <w:marBottom w:val="0"/>
      <w:divBdr>
        <w:top w:val="none" w:sz="0" w:space="0" w:color="auto"/>
        <w:left w:val="none" w:sz="0" w:space="0" w:color="auto"/>
        <w:bottom w:val="none" w:sz="0" w:space="0" w:color="auto"/>
        <w:right w:val="none" w:sz="0" w:space="0" w:color="auto"/>
      </w:divBdr>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E7DB-AB81-4249-A11E-E40BBB2D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Words>
  <Characters>2678</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8</cp:revision>
  <cp:lastPrinted>2004-11-15T20:06:00Z</cp:lastPrinted>
  <dcterms:created xsi:type="dcterms:W3CDTF">2021-01-27T19:01:00Z</dcterms:created>
  <dcterms:modified xsi:type="dcterms:W3CDTF">2021-01-29T21:00:00Z</dcterms:modified>
</cp:coreProperties>
</file>