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E60B7" w14:textId="28BE3BF8" w:rsidR="004E2B21" w:rsidRPr="004E2B21" w:rsidRDefault="004E2B21" w:rsidP="004E2B21">
      <w:pPr>
        <w:tabs>
          <w:tab w:val="left" w:pos="8010"/>
        </w:tabs>
        <w:spacing w:after="0" w:line="240" w:lineRule="auto"/>
        <w:rPr>
          <w:rFonts w:ascii="Arial" w:eastAsia="Times New Roman" w:hAnsi="Arial" w:cs="Arial"/>
          <w:b/>
          <w:bCs/>
          <w:color w:val="000000"/>
          <w:sz w:val="24"/>
          <w:szCs w:val="24"/>
          <w:lang w:val="en" w:bidi="ar-SA"/>
        </w:rPr>
      </w:pPr>
      <w:r w:rsidRPr="004E2B21">
        <w:rPr>
          <w:rFonts w:ascii="Arial" w:eastAsia="Times New Roman" w:hAnsi="Arial" w:cs="Arial"/>
          <w:b/>
          <w:bCs/>
          <w:color w:val="000000"/>
          <w:sz w:val="24"/>
          <w:szCs w:val="24"/>
          <w:lang w:val="en" w:bidi="ar-SA"/>
        </w:rPr>
        <w:t xml:space="preserve">ACCOUNTING FOR SALES TAX </w:t>
      </w:r>
      <w:r w:rsidRPr="004E2B21">
        <w:rPr>
          <w:rFonts w:ascii="Arial" w:eastAsia="Times New Roman" w:hAnsi="Arial" w:cs="Arial"/>
          <w:b/>
          <w:bCs/>
          <w:color w:val="000000"/>
          <w:sz w:val="24"/>
          <w:szCs w:val="24"/>
          <w:lang w:val="en" w:bidi="ar-SA"/>
        </w:rPr>
        <w:tab/>
        <w:t>8725</w:t>
      </w:r>
    </w:p>
    <w:p w14:paraId="6E111F6C" w14:textId="2D72B88D" w:rsidR="004E2B21" w:rsidRPr="004E2B21" w:rsidRDefault="004E2B21" w:rsidP="004E2B21">
      <w:pPr>
        <w:tabs>
          <w:tab w:val="left" w:pos="8010"/>
        </w:tabs>
        <w:spacing w:after="0" w:line="240" w:lineRule="auto"/>
        <w:rPr>
          <w:rFonts w:ascii="Arial" w:eastAsia="Times New Roman" w:hAnsi="Arial" w:cs="Arial"/>
          <w:color w:val="000000"/>
          <w:sz w:val="24"/>
          <w:szCs w:val="24"/>
          <w:lang w:val="en" w:bidi="ar-SA"/>
        </w:rPr>
      </w:pPr>
      <w:r w:rsidRPr="004E2B21">
        <w:rPr>
          <w:rFonts w:ascii="Arial" w:eastAsia="Times New Roman" w:hAnsi="Arial" w:cs="Arial"/>
          <w:bCs/>
          <w:color w:val="000000"/>
          <w:sz w:val="24"/>
          <w:szCs w:val="24"/>
          <w:lang w:val="en" w:bidi="ar-SA"/>
        </w:rPr>
        <w:t>(</w:t>
      </w:r>
      <w:del w:id="0" w:author="Tribble, Jerome" w:date="2020-11-30T13:27:00Z">
        <w:r w:rsidRPr="004E2B21" w:rsidDel="006B4562">
          <w:rPr>
            <w:rFonts w:ascii="Arial" w:eastAsia="Times New Roman" w:hAnsi="Arial" w:cs="Arial"/>
            <w:bCs/>
            <w:color w:val="000000"/>
            <w:sz w:val="24"/>
            <w:szCs w:val="24"/>
            <w:lang w:val="en" w:bidi="ar-SA"/>
          </w:rPr>
          <w:delText xml:space="preserve">Revised </w:delText>
        </w:r>
      </w:del>
      <w:ins w:id="1" w:author="Tribble, Jerome" w:date="2020-11-30T13:27:00Z">
        <w:r w:rsidRPr="004E2B21">
          <w:rPr>
            <w:rFonts w:ascii="Arial" w:eastAsia="Times New Roman" w:hAnsi="Arial" w:cs="Arial"/>
            <w:bCs/>
            <w:color w:val="000000"/>
            <w:sz w:val="24"/>
            <w:szCs w:val="24"/>
            <w:lang w:val="en" w:bidi="ar-SA"/>
          </w:rPr>
          <w:t xml:space="preserve">Deleted </w:t>
        </w:r>
      </w:ins>
      <w:del w:id="2" w:author="Tribble, Jerome" w:date="2020-11-30T13:28:00Z">
        <w:r w:rsidRPr="004E2B21" w:rsidDel="006B4562">
          <w:rPr>
            <w:rFonts w:ascii="Arial" w:eastAsia="Times New Roman" w:hAnsi="Arial" w:cs="Arial"/>
            <w:bCs/>
            <w:color w:val="000000"/>
            <w:sz w:val="24"/>
            <w:szCs w:val="24"/>
            <w:lang w:val="en" w:bidi="ar-SA"/>
          </w:rPr>
          <w:delText>12</w:delText>
        </w:r>
      </w:del>
      <w:del w:id="3" w:author="Rupi Singh" w:date="2020-12-10T19:34:00Z">
        <w:r w:rsidR="00795ED8" w:rsidDel="00795ED8">
          <w:rPr>
            <w:rFonts w:ascii="Arial" w:eastAsia="Times New Roman" w:hAnsi="Arial" w:cs="Arial"/>
            <w:bCs/>
            <w:color w:val="000000"/>
            <w:sz w:val="24"/>
            <w:szCs w:val="24"/>
            <w:lang w:val="en" w:bidi="ar-SA"/>
          </w:rPr>
          <w:delText>/</w:delText>
        </w:r>
      </w:del>
      <w:del w:id="4" w:author="Tribble, Jerome" w:date="2020-11-30T13:28:00Z">
        <w:r w:rsidRPr="004E2B21" w:rsidDel="006B4562">
          <w:rPr>
            <w:rFonts w:ascii="Arial" w:eastAsia="Times New Roman" w:hAnsi="Arial" w:cs="Arial"/>
            <w:bCs/>
            <w:color w:val="000000"/>
            <w:sz w:val="24"/>
            <w:szCs w:val="24"/>
            <w:lang w:val="en" w:bidi="ar-SA"/>
          </w:rPr>
          <w:delText>2001</w:delText>
        </w:r>
      </w:del>
      <w:ins w:id="5" w:author="Rupi Singh" w:date="2020-12-10T19:33:00Z">
        <w:del w:id="6" w:author="Tribble, Jerome" w:date="2021-01-27T13:42:00Z">
          <w:r w:rsidR="00795ED8" w:rsidDel="004F731E">
            <w:rPr>
              <w:rFonts w:ascii="Arial" w:eastAsia="Times New Roman" w:hAnsi="Arial" w:cs="Arial"/>
              <w:bCs/>
              <w:color w:val="000000"/>
              <w:sz w:val="24"/>
              <w:szCs w:val="24"/>
              <w:lang w:val="en" w:bidi="ar-SA"/>
            </w:rPr>
            <w:delText>xx</w:delText>
          </w:r>
        </w:del>
      </w:ins>
      <w:ins w:id="7" w:author="Tribble, Jerome" w:date="2021-01-27T13:42:00Z">
        <w:r w:rsidR="004F731E">
          <w:rPr>
            <w:rFonts w:ascii="Arial" w:eastAsia="Times New Roman" w:hAnsi="Arial" w:cs="Arial"/>
            <w:bCs/>
            <w:color w:val="000000"/>
            <w:sz w:val="24"/>
            <w:szCs w:val="24"/>
            <w:lang w:val="en" w:bidi="ar-SA"/>
          </w:rPr>
          <w:t>01</w:t>
        </w:r>
      </w:ins>
      <w:ins w:id="8" w:author="Rupi Singh" w:date="2020-12-10T19:33:00Z">
        <w:r w:rsidR="00795ED8">
          <w:rPr>
            <w:rFonts w:ascii="Arial" w:eastAsia="Times New Roman" w:hAnsi="Arial" w:cs="Arial"/>
            <w:bCs/>
            <w:color w:val="000000"/>
            <w:sz w:val="24"/>
            <w:szCs w:val="24"/>
            <w:lang w:val="en" w:bidi="ar-SA"/>
          </w:rPr>
          <w:t>/</w:t>
        </w:r>
      </w:ins>
      <w:ins w:id="9" w:author="Tribble, Jerome" w:date="2020-11-30T13:28:00Z">
        <w:r w:rsidRPr="004E2B21">
          <w:rPr>
            <w:rFonts w:ascii="Arial" w:eastAsia="Times New Roman" w:hAnsi="Arial" w:cs="Arial"/>
            <w:bCs/>
            <w:color w:val="000000"/>
            <w:sz w:val="24"/>
            <w:szCs w:val="24"/>
            <w:lang w:val="en" w:bidi="ar-SA"/>
          </w:rPr>
          <w:t>202</w:t>
        </w:r>
      </w:ins>
      <w:ins w:id="10" w:author="Tribble, Jerome" w:date="2021-01-27T13:29:00Z">
        <w:r w:rsidR="00E337A8">
          <w:rPr>
            <w:rFonts w:ascii="Arial" w:eastAsia="Times New Roman" w:hAnsi="Arial" w:cs="Arial"/>
            <w:bCs/>
            <w:color w:val="000000"/>
            <w:sz w:val="24"/>
            <w:szCs w:val="24"/>
            <w:lang w:val="en" w:bidi="ar-SA"/>
          </w:rPr>
          <w:t>1</w:t>
        </w:r>
      </w:ins>
      <w:ins w:id="11" w:author="Tribble, Jerome" w:date="2020-11-30T13:56:00Z">
        <w:r w:rsidRPr="004E2B21">
          <w:rPr>
            <w:rFonts w:ascii="Arial" w:eastAsia="Times New Roman" w:hAnsi="Arial" w:cs="Arial"/>
            <w:bCs/>
            <w:color w:val="000000"/>
            <w:sz w:val="24"/>
            <w:szCs w:val="24"/>
            <w:lang w:val="en" w:bidi="ar-SA"/>
          </w:rPr>
          <w:t xml:space="preserve"> and </w:t>
        </w:r>
      </w:ins>
      <w:ins w:id="12" w:author="Rupi Singh" w:date="2020-12-10T19:33:00Z">
        <w:r w:rsidR="00795ED8">
          <w:rPr>
            <w:rFonts w:ascii="Arial" w:eastAsia="Times New Roman" w:hAnsi="Arial" w:cs="Arial"/>
            <w:bCs/>
            <w:color w:val="000000"/>
            <w:sz w:val="24"/>
            <w:szCs w:val="24"/>
            <w:lang w:val="en" w:bidi="ar-SA"/>
          </w:rPr>
          <w:t xml:space="preserve">renumbered </w:t>
        </w:r>
      </w:ins>
      <w:ins w:id="13" w:author="Tribble, Jerome" w:date="2020-11-30T13:56:00Z">
        <w:r w:rsidRPr="004E2B21">
          <w:rPr>
            <w:rFonts w:ascii="Arial" w:eastAsia="Times New Roman" w:hAnsi="Arial" w:cs="Arial"/>
            <w:bCs/>
            <w:color w:val="000000"/>
            <w:sz w:val="24"/>
            <w:szCs w:val="24"/>
            <w:lang w:val="en" w:bidi="ar-SA"/>
          </w:rPr>
          <w:t>to 8487</w:t>
        </w:r>
      </w:ins>
      <w:r w:rsidRPr="004E2B21">
        <w:rPr>
          <w:rFonts w:ascii="Arial" w:eastAsia="Times New Roman" w:hAnsi="Arial" w:cs="Arial"/>
          <w:bCs/>
          <w:color w:val="000000"/>
          <w:sz w:val="24"/>
          <w:szCs w:val="24"/>
          <w:lang w:val="en" w:bidi="ar-SA"/>
        </w:rPr>
        <w:t>)</w:t>
      </w:r>
      <w:r w:rsidRPr="004E2B21">
        <w:rPr>
          <w:rFonts w:ascii="Arial" w:eastAsia="Times New Roman" w:hAnsi="Arial" w:cs="Arial"/>
          <w:color w:val="000000"/>
          <w:sz w:val="24"/>
          <w:szCs w:val="24"/>
          <w:lang w:val="en" w:bidi="ar-SA"/>
        </w:rPr>
        <w:t xml:space="preserve"> </w:t>
      </w:r>
    </w:p>
    <w:p w14:paraId="21EF755C" w14:textId="77777777" w:rsidR="004E2B21" w:rsidRPr="004E2B21" w:rsidRDefault="004E2B21" w:rsidP="004E2B21">
      <w:pPr>
        <w:tabs>
          <w:tab w:val="left" w:pos="8010"/>
        </w:tabs>
        <w:spacing w:after="0" w:line="240" w:lineRule="auto"/>
        <w:rPr>
          <w:rFonts w:ascii="Arial" w:eastAsia="Times New Roman" w:hAnsi="Arial" w:cs="Arial"/>
          <w:color w:val="000000"/>
          <w:sz w:val="24"/>
          <w:szCs w:val="24"/>
          <w:lang w:val="en" w:bidi="ar-SA"/>
        </w:rPr>
      </w:pPr>
    </w:p>
    <w:p w14:paraId="7A761F76" w14:textId="77777777" w:rsidR="004E2B21" w:rsidRPr="004E2B21" w:rsidDel="006B4562" w:rsidRDefault="004E2B21" w:rsidP="004E2B21">
      <w:pPr>
        <w:tabs>
          <w:tab w:val="left" w:pos="8010"/>
        </w:tabs>
        <w:spacing w:after="0" w:line="240" w:lineRule="auto"/>
        <w:rPr>
          <w:del w:id="14" w:author="Tribble, Jerome" w:date="2020-11-30T13:29:00Z"/>
          <w:rFonts w:ascii="Arial" w:eastAsia="Times New Roman" w:hAnsi="Arial" w:cs="Arial"/>
          <w:color w:val="000000"/>
          <w:sz w:val="24"/>
          <w:szCs w:val="24"/>
          <w:lang w:val="en" w:bidi="ar-SA"/>
        </w:rPr>
      </w:pPr>
      <w:del w:id="15" w:author="Tribble, Jerome" w:date="2020-11-30T13:29:00Z">
        <w:r w:rsidRPr="004E2B21" w:rsidDel="006B4562">
          <w:rPr>
            <w:rFonts w:ascii="Arial" w:eastAsia="Times New Roman" w:hAnsi="Arial" w:cs="Arial"/>
            <w:color w:val="000000"/>
            <w:sz w:val="24"/>
            <w:szCs w:val="24"/>
            <w:lang w:val="en" w:bidi="ar-SA"/>
          </w:rPr>
          <w:delText>Accounting for sales tax by funds for other than Governmental Funds varies depending on the type of operation. The following instructions apply to Governmental Funds.</w:delText>
        </w:r>
      </w:del>
    </w:p>
    <w:p w14:paraId="20A1F84A" w14:textId="77777777" w:rsidR="004E2B21" w:rsidRPr="004E2B21" w:rsidDel="006B4562" w:rsidRDefault="004E2B21" w:rsidP="004E2B21">
      <w:pPr>
        <w:tabs>
          <w:tab w:val="left" w:pos="8010"/>
        </w:tabs>
        <w:spacing w:after="0" w:line="240" w:lineRule="auto"/>
        <w:rPr>
          <w:del w:id="16" w:author="Tribble, Jerome" w:date="2020-11-30T13:29:00Z"/>
          <w:rFonts w:ascii="Arial" w:eastAsia="Times New Roman" w:hAnsi="Arial" w:cs="Arial"/>
          <w:color w:val="000000"/>
          <w:sz w:val="24"/>
          <w:szCs w:val="24"/>
          <w:lang w:val="en" w:bidi="ar-SA"/>
        </w:rPr>
      </w:pPr>
      <w:del w:id="17" w:author="Tribble, Jerome" w:date="2020-11-30T13:29:00Z">
        <w:r w:rsidRPr="004E2B21" w:rsidDel="006B4562">
          <w:rPr>
            <w:rFonts w:ascii="Arial" w:eastAsia="Times New Roman" w:hAnsi="Arial" w:cs="Arial"/>
            <w:color w:val="000000"/>
            <w:sz w:val="24"/>
            <w:szCs w:val="24"/>
            <w:lang w:val="en" w:bidi="ar-SA"/>
          </w:rPr>
          <w:delText>Sales tax billed or collected will be considered as an expenditure and/or abatement to the appropriation available for State operations at the time of sale. The amount of sales tax billed or collected will be credited to Account No. 9000, Appropriation Expenditures, and to a separate sales tax allotment account that will be established in the Allotment- Expenditure Ledger.</w:delText>
        </w:r>
      </w:del>
    </w:p>
    <w:p w14:paraId="00BF03A2" w14:textId="77777777" w:rsidR="004E2B21" w:rsidRPr="004E2B21" w:rsidDel="006B4562" w:rsidRDefault="004E2B21" w:rsidP="004E2B21">
      <w:pPr>
        <w:tabs>
          <w:tab w:val="left" w:pos="8010"/>
        </w:tabs>
        <w:spacing w:after="0" w:line="240" w:lineRule="auto"/>
        <w:rPr>
          <w:del w:id="18" w:author="Tribble, Jerome" w:date="2020-11-30T13:29:00Z"/>
          <w:rFonts w:ascii="Arial" w:eastAsia="Times New Roman" w:hAnsi="Arial" w:cs="Arial"/>
          <w:color w:val="000000"/>
          <w:sz w:val="24"/>
          <w:szCs w:val="24"/>
          <w:lang w:val="en" w:bidi="ar-SA"/>
        </w:rPr>
      </w:pPr>
      <w:del w:id="19" w:author="Tribble, Jerome" w:date="2020-11-30T13:29:00Z">
        <w:r w:rsidRPr="004E2B21" w:rsidDel="006B4562">
          <w:rPr>
            <w:rFonts w:ascii="Arial" w:eastAsia="Times New Roman" w:hAnsi="Arial" w:cs="Arial"/>
            <w:color w:val="000000"/>
            <w:sz w:val="24"/>
            <w:szCs w:val="24"/>
            <w:lang w:val="en" w:bidi="ar-SA"/>
          </w:rPr>
          <w:delText>At the end of each reporting period, a claim payable to the BOE for the amount of sales tax liability computed on the sales and use tax return will be prepared. This claim will include any use tax liability that accrued during the reporting period. See SAM Section 8732. The sales tax liability will be charged to Account No. 9000, Appropriation Expenditures, and to the sales tax allotment account in the Allotment-Expenditure Ledger. See SAM Section 8733 for use tax accounting instructions. The filing of this claim may result in a small debit or credit balance in the sales tax allotment account.</w:delText>
        </w:r>
      </w:del>
    </w:p>
    <w:p w14:paraId="3AFAFBAC" w14:textId="77777777" w:rsidR="004E2B21" w:rsidRPr="004E2B21" w:rsidDel="006B4562" w:rsidRDefault="004E2B21" w:rsidP="004E2B21">
      <w:pPr>
        <w:tabs>
          <w:tab w:val="left" w:pos="8010"/>
        </w:tabs>
        <w:spacing w:after="0" w:line="240" w:lineRule="auto"/>
        <w:rPr>
          <w:del w:id="20" w:author="Tribble, Jerome" w:date="2020-11-30T13:29:00Z"/>
          <w:rFonts w:ascii="Arial" w:eastAsia="Times New Roman" w:hAnsi="Arial" w:cs="Arial"/>
          <w:color w:val="000000"/>
          <w:sz w:val="24"/>
          <w:szCs w:val="24"/>
          <w:lang w:val="en" w:bidi="ar-SA"/>
        </w:rPr>
      </w:pPr>
      <w:del w:id="21" w:author="Tribble, Jerome" w:date="2020-11-30T13:29:00Z">
        <w:r w:rsidRPr="004E2B21" w:rsidDel="006B4562">
          <w:rPr>
            <w:rFonts w:ascii="Arial" w:eastAsia="Times New Roman" w:hAnsi="Arial" w:cs="Arial"/>
            <w:color w:val="000000"/>
            <w:sz w:val="24"/>
            <w:szCs w:val="24"/>
            <w:lang w:val="en" w:bidi="ar-SA"/>
          </w:rPr>
          <w:delText>This is due to overages or shortages in individual amounts of tax collected in relation to the total sales tax liability for the reporting period. State agencies will not be required to submit budget revisions for small debit balances in the sales tax allotment account after filing this claim.</w:delText>
        </w:r>
      </w:del>
    </w:p>
    <w:p w14:paraId="63A53481" w14:textId="6C220228" w:rsidR="004E2B21" w:rsidRDefault="004E2B21" w:rsidP="00202CC2">
      <w:pPr>
        <w:tabs>
          <w:tab w:val="left" w:pos="8640"/>
        </w:tabs>
        <w:spacing w:after="0" w:line="240" w:lineRule="auto"/>
        <w:rPr>
          <w:ins w:id="22" w:author="Tribble, Jerome" w:date="2021-01-27T14:14:00Z"/>
          <w:rFonts w:ascii="Arial" w:eastAsia="Times New Roman" w:hAnsi="Arial" w:cs="Arial"/>
          <w:color w:val="000000"/>
          <w:sz w:val="24"/>
          <w:szCs w:val="24"/>
          <w:lang w:val="en" w:bidi="ar-SA"/>
        </w:rPr>
      </w:pPr>
    </w:p>
    <w:p w14:paraId="4A43565C" w14:textId="3EACE6E4" w:rsidR="00A64D14" w:rsidRPr="00673F60" w:rsidRDefault="00BB31FD" w:rsidP="00BB31FD">
      <w:pPr>
        <w:tabs>
          <w:tab w:val="left" w:pos="8640"/>
        </w:tabs>
        <w:spacing w:after="0" w:line="240" w:lineRule="auto"/>
        <w:rPr>
          <w:rFonts w:ascii="Arial" w:eastAsia="Times New Roman" w:hAnsi="Arial" w:cs="Arial"/>
          <w:color w:val="000000"/>
          <w:sz w:val="24"/>
          <w:szCs w:val="24"/>
          <w:lang w:val="en" w:bidi="ar-SA"/>
        </w:rPr>
      </w:pPr>
      <w:bookmarkStart w:id="23" w:name="_GoBack"/>
      <w:bookmarkEnd w:id="23"/>
      <w:r>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0A2282A3" wp14:editId="01A03231">
                <wp:simplePos x="0" y="0"/>
                <wp:positionH relativeFrom="column">
                  <wp:posOffset>5365630</wp:posOffset>
                </wp:positionH>
                <wp:positionV relativeFrom="paragraph">
                  <wp:posOffset>4373592</wp:posOffset>
                </wp:positionV>
                <wp:extent cx="942975" cy="4000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942975" cy="400050"/>
                        </a:xfrm>
                        <a:prstGeom prst="rect">
                          <a:avLst/>
                        </a:prstGeom>
                        <a:solidFill>
                          <a:sysClr val="window" lastClr="FFFFFF"/>
                        </a:solidFill>
                        <a:ln w="6350">
                          <a:solidFill>
                            <a:sysClr val="window" lastClr="FFFFFF">
                              <a:lumMod val="75000"/>
                            </a:sysClr>
                          </a:solidFill>
                        </a:ln>
                        <a:effectLst/>
                      </wps:spPr>
                      <wps:txbx>
                        <w:txbxContent>
                          <w:p w14:paraId="38FB7B44" w14:textId="77777777" w:rsidR="00BB31FD" w:rsidRPr="00957DD8" w:rsidRDefault="00BB31FD" w:rsidP="00BB31FD">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22B4A1A4" w14:textId="77777777" w:rsidR="00BB31FD" w:rsidRPr="00957DD8" w:rsidRDefault="00BB31FD" w:rsidP="00BB31FD">
                            <w:pPr>
                              <w:pStyle w:val="NoSpacing"/>
                              <w:rPr>
                                <w:i/>
                                <w:color w:val="A6A6A6" w:themeColor="background1" w:themeShade="A6"/>
                                <w:sz w:val="18"/>
                                <w:szCs w:val="18"/>
                              </w:rPr>
                            </w:pPr>
                            <w:r w:rsidRPr="00957DD8">
                              <w:rPr>
                                <w:i/>
                                <w:color w:val="A6A6A6" w:themeColor="background1" w:themeShade="A6"/>
                                <w:sz w:val="18"/>
                                <w:szCs w:val="18"/>
                              </w:rPr>
                              <w:t>JT 01/27/2021</w:t>
                            </w:r>
                          </w:p>
                          <w:p w14:paraId="06A9E46D" w14:textId="77777777" w:rsidR="00BB31FD" w:rsidRDefault="00BB31FD" w:rsidP="00BB31FD">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A2282A3" id="_x0000_t202" coordsize="21600,21600" o:spt="202" path="m,l,21600r21600,l21600,xe">
                <v:stroke joinstyle="miter"/>
                <v:path gradientshapeok="t" o:connecttype="rect"/>
              </v:shapetype>
              <v:shape id="Text Box 18" o:spid="_x0000_s1026" type="#_x0000_t202" style="position:absolute;margin-left:422.5pt;margin-top:344.4pt;width:74.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" fillcolor="window" strokecolor="#bfbfbf" strokeweight=".5pt">
                <v:textbox>
                  <w:txbxContent>
                    <w:p w14:paraId="38FB7B44" w14:textId="77777777" w:rsidR="00BB31FD" w:rsidRPr="00957DD8" w:rsidRDefault="00BB31FD" w:rsidP="00BB31FD">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22B4A1A4" w14:textId="77777777" w:rsidR="00BB31FD" w:rsidRPr="00957DD8" w:rsidRDefault="00BB31FD" w:rsidP="00BB31FD">
                      <w:pPr>
                        <w:pStyle w:val="NoSpacing"/>
                        <w:rPr>
                          <w:i/>
                          <w:color w:val="A6A6A6" w:themeColor="background1" w:themeShade="A6"/>
                          <w:sz w:val="18"/>
                          <w:szCs w:val="18"/>
                        </w:rPr>
                      </w:pPr>
                      <w:r w:rsidRPr="00957DD8">
                        <w:rPr>
                          <w:i/>
                          <w:color w:val="A6A6A6" w:themeColor="background1" w:themeShade="A6"/>
                          <w:sz w:val="18"/>
                          <w:szCs w:val="18"/>
                        </w:rPr>
                        <w:t>JT 01/27/2021</w:t>
                      </w:r>
                    </w:p>
                    <w:p w14:paraId="06A9E46D" w14:textId="77777777" w:rsidR="00BB31FD" w:rsidRDefault="00BB31FD" w:rsidP="00BB31FD">
                      <w:pPr>
                        <w:pStyle w:val="NoSpacing"/>
                        <w:rPr>
                          <w:i/>
                        </w:rPr>
                      </w:pPr>
                    </w:p>
                  </w:txbxContent>
                </v:textbox>
              </v:shape>
            </w:pict>
          </mc:Fallback>
        </mc:AlternateContent>
      </w:r>
    </w:p>
    <w:sectPr w:rsidR="00A64D14" w:rsidRPr="00673F60" w:rsidSect="000670C0">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E579" w14:textId="77777777" w:rsidR="0089660F" w:rsidRDefault="0089660F">
      <w:r>
        <w:separator/>
      </w:r>
    </w:p>
  </w:endnote>
  <w:endnote w:type="continuationSeparator" w:id="0">
    <w:p w14:paraId="6F9A6D49" w14:textId="77777777" w:rsidR="0089660F" w:rsidRDefault="0089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1A1EA" w14:textId="77777777" w:rsidR="0089660F" w:rsidRDefault="0089660F">
      <w:r>
        <w:separator/>
      </w:r>
    </w:p>
  </w:footnote>
  <w:footnote w:type="continuationSeparator" w:id="0">
    <w:p w14:paraId="43DB97F3" w14:textId="77777777" w:rsidR="0089660F" w:rsidRDefault="0089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5E58B" w14:textId="217EF433" w:rsidR="0089660F" w:rsidRDefault="0089660F" w:rsidP="009C05BD">
    <w:pPr>
      <w:pStyle w:val="Header"/>
    </w:pPr>
    <w:r>
      <w:t>8400-DISBURSEMENTS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484"/>
    <w:multiLevelType w:val="hybridMultilevel"/>
    <w:tmpl w:val="8376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18B2"/>
    <w:multiLevelType w:val="multilevel"/>
    <w:tmpl w:val="1604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1BDE"/>
    <w:multiLevelType w:val="hybridMultilevel"/>
    <w:tmpl w:val="B070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B750A"/>
    <w:multiLevelType w:val="hybridMultilevel"/>
    <w:tmpl w:val="456CCF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D0D28"/>
    <w:multiLevelType w:val="hybridMultilevel"/>
    <w:tmpl w:val="BD02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C2AA7"/>
    <w:multiLevelType w:val="multilevel"/>
    <w:tmpl w:val="EDAC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B054E"/>
    <w:multiLevelType w:val="hybridMultilevel"/>
    <w:tmpl w:val="6E78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C4825"/>
    <w:multiLevelType w:val="multilevel"/>
    <w:tmpl w:val="E21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72F5F"/>
    <w:multiLevelType w:val="hybridMultilevel"/>
    <w:tmpl w:val="122A2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0"/>
  </w:num>
  <w:num w:numId="5">
    <w:abstractNumId w:val="3"/>
  </w:num>
  <w:num w:numId="6">
    <w:abstractNumId w:val="7"/>
  </w:num>
  <w:num w:numId="7">
    <w:abstractNumId w:val="5"/>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DOwNLM0NjcyNzRV0lEKTi0uzszPAykwMq8FAAvN7jItAAAA"/>
  </w:docVars>
  <w:rsids>
    <w:rsidRoot w:val="00851F5D"/>
    <w:rsid w:val="00013ED8"/>
    <w:rsid w:val="00015956"/>
    <w:rsid w:val="00016809"/>
    <w:rsid w:val="00016D3A"/>
    <w:rsid w:val="000170E2"/>
    <w:rsid w:val="00017E5C"/>
    <w:rsid w:val="00026D95"/>
    <w:rsid w:val="00027745"/>
    <w:rsid w:val="00033923"/>
    <w:rsid w:val="00036F60"/>
    <w:rsid w:val="00045550"/>
    <w:rsid w:val="00046B75"/>
    <w:rsid w:val="0005008D"/>
    <w:rsid w:val="000510E1"/>
    <w:rsid w:val="00052288"/>
    <w:rsid w:val="00060F31"/>
    <w:rsid w:val="00061E2B"/>
    <w:rsid w:val="00062A63"/>
    <w:rsid w:val="000670C0"/>
    <w:rsid w:val="00067B2F"/>
    <w:rsid w:val="0007261D"/>
    <w:rsid w:val="00073CBD"/>
    <w:rsid w:val="00075781"/>
    <w:rsid w:val="000806C0"/>
    <w:rsid w:val="000812F4"/>
    <w:rsid w:val="00084631"/>
    <w:rsid w:val="0008755F"/>
    <w:rsid w:val="000902BA"/>
    <w:rsid w:val="00091CD4"/>
    <w:rsid w:val="00093DDC"/>
    <w:rsid w:val="00094BCF"/>
    <w:rsid w:val="000A0C34"/>
    <w:rsid w:val="000A34E1"/>
    <w:rsid w:val="000B21F0"/>
    <w:rsid w:val="000B400C"/>
    <w:rsid w:val="000B77F4"/>
    <w:rsid w:val="000C199B"/>
    <w:rsid w:val="000C40E0"/>
    <w:rsid w:val="000C41C9"/>
    <w:rsid w:val="000C41E7"/>
    <w:rsid w:val="000C43B6"/>
    <w:rsid w:val="000C442F"/>
    <w:rsid w:val="000C56B6"/>
    <w:rsid w:val="000C67A6"/>
    <w:rsid w:val="000D14C1"/>
    <w:rsid w:val="000D3D91"/>
    <w:rsid w:val="000E09B1"/>
    <w:rsid w:val="000E2E99"/>
    <w:rsid w:val="000E4E8E"/>
    <w:rsid w:val="000E5690"/>
    <w:rsid w:val="000F005E"/>
    <w:rsid w:val="000F01E9"/>
    <w:rsid w:val="000F0A1A"/>
    <w:rsid w:val="000F132A"/>
    <w:rsid w:val="000F17FD"/>
    <w:rsid w:val="000F18E3"/>
    <w:rsid w:val="000F1EAE"/>
    <w:rsid w:val="000F44FD"/>
    <w:rsid w:val="0010104B"/>
    <w:rsid w:val="00104881"/>
    <w:rsid w:val="00106667"/>
    <w:rsid w:val="0011459A"/>
    <w:rsid w:val="00114CD9"/>
    <w:rsid w:val="0011566A"/>
    <w:rsid w:val="00116C73"/>
    <w:rsid w:val="00116E58"/>
    <w:rsid w:val="00117AAB"/>
    <w:rsid w:val="0012292B"/>
    <w:rsid w:val="00123B46"/>
    <w:rsid w:val="00125FE1"/>
    <w:rsid w:val="00131C98"/>
    <w:rsid w:val="00133A18"/>
    <w:rsid w:val="001409F0"/>
    <w:rsid w:val="0014273D"/>
    <w:rsid w:val="001445C9"/>
    <w:rsid w:val="00144F16"/>
    <w:rsid w:val="00146B59"/>
    <w:rsid w:val="001508EF"/>
    <w:rsid w:val="00152269"/>
    <w:rsid w:val="0015464F"/>
    <w:rsid w:val="0015559B"/>
    <w:rsid w:val="00162B9F"/>
    <w:rsid w:val="001652EF"/>
    <w:rsid w:val="0016751C"/>
    <w:rsid w:val="001728EA"/>
    <w:rsid w:val="00172D1C"/>
    <w:rsid w:val="001730D8"/>
    <w:rsid w:val="00173DD9"/>
    <w:rsid w:val="00174A9B"/>
    <w:rsid w:val="00181F6E"/>
    <w:rsid w:val="0018386F"/>
    <w:rsid w:val="00183A79"/>
    <w:rsid w:val="00185EFF"/>
    <w:rsid w:val="00187DB3"/>
    <w:rsid w:val="0019239C"/>
    <w:rsid w:val="00197D23"/>
    <w:rsid w:val="001A0C06"/>
    <w:rsid w:val="001A0D3A"/>
    <w:rsid w:val="001A33B2"/>
    <w:rsid w:val="001A6255"/>
    <w:rsid w:val="001A677C"/>
    <w:rsid w:val="001A7917"/>
    <w:rsid w:val="001B0F68"/>
    <w:rsid w:val="001B1928"/>
    <w:rsid w:val="001B4A87"/>
    <w:rsid w:val="001C590E"/>
    <w:rsid w:val="001E1B45"/>
    <w:rsid w:val="001E2B90"/>
    <w:rsid w:val="001E3335"/>
    <w:rsid w:val="001E3AEF"/>
    <w:rsid w:val="001F098E"/>
    <w:rsid w:val="00202CC2"/>
    <w:rsid w:val="0020450C"/>
    <w:rsid w:val="00204AA8"/>
    <w:rsid w:val="002051FB"/>
    <w:rsid w:val="00206E25"/>
    <w:rsid w:val="00212E89"/>
    <w:rsid w:val="00222400"/>
    <w:rsid w:val="00222624"/>
    <w:rsid w:val="002239E9"/>
    <w:rsid w:val="00224A8D"/>
    <w:rsid w:val="00225D61"/>
    <w:rsid w:val="00230B8B"/>
    <w:rsid w:val="00232FB0"/>
    <w:rsid w:val="002351C5"/>
    <w:rsid w:val="00235601"/>
    <w:rsid w:val="00243208"/>
    <w:rsid w:val="00245F2C"/>
    <w:rsid w:val="00250EB0"/>
    <w:rsid w:val="00251B4D"/>
    <w:rsid w:val="002530B6"/>
    <w:rsid w:val="00253BC6"/>
    <w:rsid w:val="00256BEE"/>
    <w:rsid w:val="00257909"/>
    <w:rsid w:val="00262A6C"/>
    <w:rsid w:val="00266114"/>
    <w:rsid w:val="00267B66"/>
    <w:rsid w:val="00273300"/>
    <w:rsid w:val="002738B4"/>
    <w:rsid w:val="002831B5"/>
    <w:rsid w:val="00285CA1"/>
    <w:rsid w:val="002911A2"/>
    <w:rsid w:val="00291FFB"/>
    <w:rsid w:val="002949CD"/>
    <w:rsid w:val="002A128D"/>
    <w:rsid w:val="002A1476"/>
    <w:rsid w:val="002A1984"/>
    <w:rsid w:val="002A1C6A"/>
    <w:rsid w:val="002A38E2"/>
    <w:rsid w:val="002A460A"/>
    <w:rsid w:val="002B5204"/>
    <w:rsid w:val="002C13EA"/>
    <w:rsid w:val="002C14D6"/>
    <w:rsid w:val="002C54BC"/>
    <w:rsid w:val="002D504C"/>
    <w:rsid w:val="002D6BA1"/>
    <w:rsid w:val="002E16C6"/>
    <w:rsid w:val="002E1E0A"/>
    <w:rsid w:val="002E4B2B"/>
    <w:rsid w:val="002E5911"/>
    <w:rsid w:val="002E6B01"/>
    <w:rsid w:val="002F3CEE"/>
    <w:rsid w:val="002F42D8"/>
    <w:rsid w:val="002F706B"/>
    <w:rsid w:val="003034FE"/>
    <w:rsid w:val="00304E75"/>
    <w:rsid w:val="003052D5"/>
    <w:rsid w:val="003078C0"/>
    <w:rsid w:val="00310CC5"/>
    <w:rsid w:val="003125BF"/>
    <w:rsid w:val="003141CC"/>
    <w:rsid w:val="00320F0F"/>
    <w:rsid w:val="00325C17"/>
    <w:rsid w:val="00326997"/>
    <w:rsid w:val="00330695"/>
    <w:rsid w:val="00331C7D"/>
    <w:rsid w:val="00336299"/>
    <w:rsid w:val="00343804"/>
    <w:rsid w:val="00352F27"/>
    <w:rsid w:val="00364857"/>
    <w:rsid w:val="003749B9"/>
    <w:rsid w:val="00376F87"/>
    <w:rsid w:val="0038317C"/>
    <w:rsid w:val="0038388C"/>
    <w:rsid w:val="003858AF"/>
    <w:rsid w:val="00385B63"/>
    <w:rsid w:val="0038715F"/>
    <w:rsid w:val="00391AC1"/>
    <w:rsid w:val="0039265D"/>
    <w:rsid w:val="00395106"/>
    <w:rsid w:val="003A2922"/>
    <w:rsid w:val="003A4F3E"/>
    <w:rsid w:val="003B2D77"/>
    <w:rsid w:val="003B5163"/>
    <w:rsid w:val="003B5828"/>
    <w:rsid w:val="003B7BEF"/>
    <w:rsid w:val="003C64BD"/>
    <w:rsid w:val="003D21C4"/>
    <w:rsid w:val="003D5048"/>
    <w:rsid w:val="003D5AEA"/>
    <w:rsid w:val="003F3193"/>
    <w:rsid w:val="003F3291"/>
    <w:rsid w:val="003F74EF"/>
    <w:rsid w:val="0040109B"/>
    <w:rsid w:val="0040187E"/>
    <w:rsid w:val="004120D9"/>
    <w:rsid w:val="00412EE4"/>
    <w:rsid w:val="00420225"/>
    <w:rsid w:val="00420805"/>
    <w:rsid w:val="004221B8"/>
    <w:rsid w:val="00425526"/>
    <w:rsid w:val="00425E48"/>
    <w:rsid w:val="00427D26"/>
    <w:rsid w:val="00434785"/>
    <w:rsid w:val="00441D5E"/>
    <w:rsid w:val="00441FD6"/>
    <w:rsid w:val="00443645"/>
    <w:rsid w:val="00446575"/>
    <w:rsid w:val="00447002"/>
    <w:rsid w:val="00447BA1"/>
    <w:rsid w:val="00450D00"/>
    <w:rsid w:val="004523B7"/>
    <w:rsid w:val="0045297D"/>
    <w:rsid w:val="00452BD4"/>
    <w:rsid w:val="00455F8E"/>
    <w:rsid w:val="00456B5E"/>
    <w:rsid w:val="00460B31"/>
    <w:rsid w:val="00465361"/>
    <w:rsid w:val="004657FD"/>
    <w:rsid w:val="00466F58"/>
    <w:rsid w:val="00467C96"/>
    <w:rsid w:val="004709A1"/>
    <w:rsid w:val="00484E60"/>
    <w:rsid w:val="0048707E"/>
    <w:rsid w:val="00495023"/>
    <w:rsid w:val="004966E0"/>
    <w:rsid w:val="00496AD6"/>
    <w:rsid w:val="004A18D2"/>
    <w:rsid w:val="004A2CDD"/>
    <w:rsid w:val="004A3260"/>
    <w:rsid w:val="004B478C"/>
    <w:rsid w:val="004B5C90"/>
    <w:rsid w:val="004B6171"/>
    <w:rsid w:val="004C0592"/>
    <w:rsid w:val="004C141C"/>
    <w:rsid w:val="004C1E6E"/>
    <w:rsid w:val="004C2963"/>
    <w:rsid w:val="004D2A25"/>
    <w:rsid w:val="004E11AC"/>
    <w:rsid w:val="004E1CD1"/>
    <w:rsid w:val="004E20DB"/>
    <w:rsid w:val="004E2B21"/>
    <w:rsid w:val="004E2B77"/>
    <w:rsid w:val="004F096D"/>
    <w:rsid w:val="004F0E26"/>
    <w:rsid w:val="004F731E"/>
    <w:rsid w:val="00500574"/>
    <w:rsid w:val="00502117"/>
    <w:rsid w:val="00503DAA"/>
    <w:rsid w:val="00505BE9"/>
    <w:rsid w:val="00513B9F"/>
    <w:rsid w:val="005159E4"/>
    <w:rsid w:val="005223B8"/>
    <w:rsid w:val="00526A3C"/>
    <w:rsid w:val="00527892"/>
    <w:rsid w:val="00527A40"/>
    <w:rsid w:val="0053308F"/>
    <w:rsid w:val="00535B55"/>
    <w:rsid w:val="00543507"/>
    <w:rsid w:val="00545134"/>
    <w:rsid w:val="00547A92"/>
    <w:rsid w:val="00553702"/>
    <w:rsid w:val="005538B8"/>
    <w:rsid w:val="0055793D"/>
    <w:rsid w:val="00560403"/>
    <w:rsid w:val="00564D10"/>
    <w:rsid w:val="0056570D"/>
    <w:rsid w:val="00566490"/>
    <w:rsid w:val="00567A9B"/>
    <w:rsid w:val="00570194"/>
    <w:rsid w:val="0057081B"/>
    <w:rsid w:val="005717BA"/>
    <w:rsid w:val="00572A5D"/>
    <w:rsid w:val="00577032"/>
    <w:rsid w:val="005829E0"/>
    <w:rsid w:val="00591D5A"/>
    <w:rsid w:val="00594610"/>
    <w:rsid w:val="00597B1A"/>
    <w:rsid w:val="005A2321"/>
    <w:rsid w:val="005A32F7"/>
    <w:rsid w:val="005A3893"/>
    <w:rsid w:val="005A4056"/>
    <w:rsid w:val="005A5731"/>
    <w:rsid w:val="005B415F"/>
    <w:rsid w:val="005C1158"/>
    <w:rsid w:val="005C3879"/>
    <w:rsid w:val="005C3B44"/>
    <w:rsid w:val="005D0430"/>
    <w:rsid w:val="005D4FC5"/>
    <w:rsid w:val="005D6039"/>
    <w:rsid w:val="005E032C"/>
    <w:rsid w:val="005E1A01"/>
    <w:rsid w:val="005E4754"/>
    <w:rsid w:val="005E48E6"/>
    <w:rsid w:val="005E62EC"/>
    <w:rsid w:val="005E7CEC"/>
    <w:rsid w:val="005F199E"/>
    <w:rsid w:val="005F4252"/>
    <w:rsid w:val="005F42B2"/>
    <w:rsid w:val="005F629E"/>
    <w:rsid w:val="00601961"/>
    <w:rsid w:val="00605DF6"/>
    <w:rsid w:val="006077D0"/>
    <w:rsid w:val="00610168"/>
    <w:rsid w:val="00610622"/>
    <w:rsid w:val="00613254"/>
    <w:rsid w:val="00616165"/>
    <w:rsid w:val="00623274"/>
    <w:rsid w:val="00626B98"/>
    <w:rsid w:val="00630CD2"/>
    <w:rsid w:val="00630F6B"/>
    <w:rsid w:val="00633D64"/>
    <w:rsid w:val="00635BB5"/>
    <w:rsid w:val="00636391"/>
    <w:rsid w:val="006459F3"/>
    <w:rsid w:val="00645DAB"/>
    <w:rsid w:val="00652DBE"/>
    <w:rsid w:val="00655B45"/>
    <w:rsid w:val="0065701C"/>
    <w:rsid w:val="006631C5"/>
    <w:rsid w:val="006636F4"/>
    <w:rsid w:val="00665B30"/>
    <w:rsid w:val="00673F60"/>
    <w:rsid w:val="0067754C"/>
    <w:rsid w:val="00681977"/>
    <w:rsid w:val="006857DC"/>
    <w:rsid w:val="006865A8"/>
    <w:rsid w:val="00686667"/>
    <w:rsid w:val="00687E0B"/>
    <w:rsid w:val="00692251"/>
    <w:rsid w:val="006956AB"/>
    <w:rsid w:val="00695799"/>
    <w:rsid w:val="00695971"/>
    <w:rsid w:val="006A48D7"/>
    <w:rsid w:val="006A6FBC"/>
    <w:rsid w:val="006A7BBF"/>
    <w:rsid w:val="006B15CB"/>
    <w:rsid w:val="006B3AA6"/>
    <w:rsid w:val="006B3AFA"/>
    <w:rsid w:val="006B3C54"/>
    <w:rsid w:val="006B4562"/>
    <w:rsid w:val="006B7912"/>
    <w:rsid w:val="006C299B"/>
    <w:rsid w:val="006C2A2E"/>
    <w:rsid w:val="006C479F"/>
    <w:rsid w:val="006C483F"/>
    <w:rsid w:val="006C5B48"/>
    <w:rsid w:val="006D0F07"/>
    <w:rsid w:val="006D353F"/>
    <w:rsid w:val="006D42B7"/>
    <w:rsid w:val="006E0A27"/>
    <w:rsid w:val="006F0A8F"/>
    <w:rsid w:val="006F7D28"/>
    <w:rsid w:val="00701793"/>
    <w:rsid w:val="00702930"/>
    <w:rsid w:val="007048C8"/>
    <w:rsid w:val="0070666E"/>
    <w:rsid w:val="007069E4"/>
    <w:rsid w:val="0071088D"/>
    <w:rsid w:val="00714E06"/>
    <w:rsid w:val="00717DB3"/>
    <w:rsid w:val="00721F6A"/>
    <w:rsid w:val="00726783"/>
    <w:rsid w:val="00726A59"/>
    <w:rsid w:val="00726B6B"/>
    <w:rsid w:val="00727626"/>
    <w:rsid w:val="007301D8"/>
    <w:rsid w:val="00734F72"/>
    <w:rsid w:val="007472DF"/>
    <w:rsid w:val="0075014F"/>
    <w:rsid w:val="007521DF"/>
    <w:rsid w:val="00756140"/>
    <w:rsid w:val="00764241"/>
    <w:rsid w:val="00766CCA"/>
    <w:rsid w:val="00772159"/>
    <w:rsid w:val="00772D27"/>
    <w:rsid w:val="00776035"/>
    <w:rsid w:val="00781229"/>
    <w:rsid w:val="00782B67"/>
    <w:rsid w:val="00792574"/>
    <w:rsid w:val="00795ED8"/>
    <w:rsid w:val="00796222"/>
    <w:rsid w:val="007A3370"/>
    <w:rsid w:val="007B494A"/>
    <w:rsid w:val="007B7637"/>
    <w:rsid w:val="007C5D99"/>
    <w:rsid w:val="007D37B4"/>
    <w:rsid w:val="007E0804"/>
    <w:rsid w:val="007E192C"/>
    <w:rsid w:val="007E29B1"/>
    <w:rsid w:val="007E49D4"/>
    <w:rsid w:val="007F0CC4"/>
    <w:rsid w:val="007F65BD"/>
    <w:rsid w:val="008037E4"/>
    <w:rsid w:val="00822905"/>
    <w:rsid w:val="008243DC"/>
    <w:rsid w:val="00836B83"/>
    <w:rsid w:val="008412F7"/>
    <w:rsid w:val="00844570"/>
    <w:rsid w:val="00845D19"/>
    <w:rsid w:val="00850681"/>
    <w:rsid w:val="00851F5D"/>
    <w:rsid w:val="00853E18"/>
    <w:rsid w:val="0085482A"/>
    <w:rsid w:val="00861351"/>
    <w:rsid w:val="00861682"/>
    <w:rsid w:val="00861CCD"/>
    <w:rsid w:val="00861FBB"/>
    <w:rsid w:val="0086292C"/>
    <w:rsid w:val="0086725D"/>
    <w:rsid w:val="00871F1B"/>
    <w:rsid w:val="00872002"/>
    <w:rsid w:val="00875DFC"/>
    <w:rsid w:val="008836EA"/>
    <w:rsid w:val="00884B7D"/>
    <w:rsid w:val="00890495"/>
    <w:rsid w:val="00894779"/>
    <w:rsid w:val="0089660F"/>
    <w:rsid w:val="008A0482"/>
    <w:rsid w:val="008A33EE"/>
    <w:rsid w:val="008A449C"/>
    <w:rsid w:val="008A5556"/>
    <w:rsid w:val="008A58AB"/>
    <w:rsid w:val="008A61C9"/>
    <w:rsid w:val="008B1774"/>
    <w:rsid w:val="008B1B62"/>
    <w:rsid w:val="008B21DB"/>
    <w:rsid w:val="008B30D3"/>
    <w:rsid w:val="008B43BC"/>
    <w:rsid w:val="008B5564"/>
    <w:rsid w:val="008B5C42"/>
    <w:rsid w:val="008C4256"/>
    <w:rsid w:val="008C7DDC"/>
    <w:rsid w:val="008D3F09"/>
    <w:rsid w:val="008D4330"/>
    <w:rsid w:val="008E0893"/>
    <w:rsid w:val="008F290F"/>
    <w:rsid w:val="008F4941"/>
    <w:rsid w:val="008F506D"/>
    <w:rsid w:val="008F542D"/>
    <w:rsid w:val="008F62EB"/>
    <w:rsid w:val="008F72FA"/>
    <w:rsid w:val="00902023"/>
    <w:rsid w:val="00904A13"/>
    <w:rsid w:val="00916D07"/>
    <w:rsid w:val="00916D26"/>
    <w:rsid w:val="00917325"/>
    <w:rsid w:val="0092122B"/>
    <w:rsid w:val="0092279C"/>
    <w:rsid w:val="009310BC"/>
    <w:rsid w:val="00934A63"/>
    <w:rsid w:val="00935026"/>
    <w:rsid w:val="00941AC5"/>
    <w:rsid w:val="009441C8"/>
    <w:rsid w:val="009442A6"/>
    <w:rsid w:val="009444A7"/>
    <w:rsid w:val="00944DC1"/>
    <w:rsid w:val="00956B10"/>
    <w:rsid w:val="00966173"/>
    <w:rsid w:val="00966D93"/>
    <w:rsid w:val="00971778"/>
    <w:rsid w:val="00974473"/>
    <w:rsid w:val="00977D3C"/>
    <w:rsid w:val="0098397A"/>
    <w:rsid w:val="00994FC7"/>
    <w:rsid w:val="009951BB"/>
    <w:rsid w:val="009A03B5"/>
    <w:rsid w:val="009A15A0"/>
    <w:rsid w:val="009A1F5E"/>
    <w:rsid w:val="009A4C2F"/>
    <w:rsid w:val="009A6B18"/>
    <w:rsid w:val="009B00FE"/>
    <w:rsid w:val="009C05BD"/>
    <w:rsid w:val="009C6B31"/>
    <w:rsid w:val="009C7444"/>
    <w:rsid w:val="009D1345"/>
    <w:rsid w:val="009D19B7"/>
    <w:rsid w:val="009D335D"/>
    <w:rsid w:val="009D5329"/>
    <w:rsid w:val="009D6A6A"/>
    <w:rsid w:val="009E14E4"/>
    <w:rsid w:val="009E205F"/>
    <w:rsid w:val="009E73AC"/>
    <w:rsid w:val="009E79C2"/>
    <w:rsid w:val="009F2E8C"/>
    <w:rsid w:val="009F560B"/>
    <w:rsid w:val="00A00A56"/>
    <w:rsid w:val="00A05830"/>
    <w:rsid w:val="00A100DD"/>
    <w:rsid w:val="00A136C6"/>
    <w:rsid w:val="00A13744"/>
    <w:rsid w:val="00A13BD3"/>
    <w:rsid w:val="00A220EE"/>
    <w:rsid w:val="00A24218"/>
    <w:rsid w:val="00A273CB"/>
    <w:rsid w:val="00A42C89"/>
    <w:rsid w:val="00A43F90"/>
    <w:rsid w:val="00A44CCF"/>
    <w:rsid w:val="00A45444"/>
    <w:rsid w:val="00A45D78"/>
    <w:rsid w:val="00A54F88"/>
    <w:rsid w:val="00A64CF4"/>
    <w:rsid w:val="00A64D14"/>
    <w:rsid w:val="00A652FC"/>
    <w:rsid w:val="00A67B0B"/>
    <w:rsid w:val="00A75EFD"/>
    <w:rsid w:val="00A80604"/>
    <w:rsid w:val="00A8090C"/>
    <w:rsid w:val="00A823C5"/>
    <w:rsid w:val="00A85A61"/>
    <w:rsid w:val="00A86233"/>
    <w:rsid w:val="00A86D87"/>
    <w:rsid w:val="00A921E3"/>
    <w:rsid w:val="00A93909"/>
    <w:rsid w:val="00A9468C"/>
    <w:rsid w:val="00A95C12"/>
    <w:rsid w:val="00A96E40"/>
    <w:rsid w:val="00AA2C0C"/>
    <w:rsid w:val="00AA2FE6"/>
    <w:rsid w:val="00AB0566"/>
    <w:rsid w:val="00AB1911"/>
    <w:rsid w:val="00AB1A36"/>
    <w:rsid w:val="00AB3913"/>
    <w:rsid w:val="00AB3FC7"/>
    <w:rsid w:val="00AC14DF"/>
    <w:rsid w:val="00AC26E9"/>
    <w:rsid w:val="00AD531C"/>
    <w:rsid w:val="00AD7BD5"/>
    <w:rsid w:val="00AE67D1"/>
    <w:rsid w:val="00AF0A6A"/>
    <w:rsid w:val="00AF101A"/>
    <w:rsid w:val="00AF6428"/>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7456A"/>
    <w:rsid w:val="00B7649D"/>
    <w:rsid w:val="00B81CF7"/>
    <w:rsid w:val="00B8233F"/>
    <w:rsid w:val="00B8488B"/>
    <w:rsid w:val="00B84B93"/>
    <w:rsid w:val="00B9162E"/>
    <w:rsid w:val="00B927F6"/>
    <w:rsid w:val="00BA03BF"/>
    <w:rsid w:val="00BA39DA"/>
    <w:rsid w:val="00BA5227"/>
    <w:rsid w:val="00BA729E"/>
    <w:rsid w:val="00BA72EB"/>
    <w:rsid w:val="00BB2DC4"/>
    <w:rsid w:val="00BB31FD"/>
    <w:rsid w:val="00BB7761"/>
    <w:rsid w:val="00BC1FBC"/>
    <w:rsid w:val="00BD1C48"/>
    <w:rsid w:val="00BD3386"/>
    <w:rsid w:val="00BD4075"/>
    <w:rsid w:val="00BD57FA"/>
    <w:rsid w:val="00BE4B1A"/>
    <w:rsid w:val="00BE6945"/>
    <w:rsid w:val="00C01128"/>
    <w:rsid w:val="00C02D42"/>
    <w:rsid w:val="00C068CF"/>
    <w:rsid w:val="00C0702E"/>
    <w:rsid w:val="00C132A6"/>
    <w:rsid w:val="00C134C5"/>
    <w:rsid w:val="00C14E3E"/>
    <w:rsid w:val="00C176EA"/>
    <w:rsid w:val="00C22F2A"/>
    <w:rsid w:val="00C27BDF"/>
    <w:rsid w:val="00C31E9B"/>
    <w:rsid w:val="00C40A68"/>
    <w:rsid w:val="00C4207F"/>
    <w:rsid w:val="00C4418B"/>
    <w:rsid w:val="00C4428C"/>
    <w:rsid w:val="00C53603"/>
    <w:rsid w:val="00C57E3F"/>
    <w:rsid w:val="00C6049F"/>
    <w:rsid w:val="00C720E0"/>
    <w:rsid w:val="00C72665"/>
    <w:rsid w:val="00C72ABC"/>
    <w:rsid w:val="00C84CE7"/>
    <w:rsid w:val="00C879F9"/>
    <w:rsid w:val="00C92D17"/>
    <w:rsid w:val="00C9432E"/>
    <w:rsid w:val="00CA0F35"/>
    <w:rsid w:val="00CA187F"/>
    <w:rsid w:val="00CA54EA"/>
    <w:rsid w:val="00CA5C95"/>
    <w:rsid w:val="00CA6A40"/>
    <w:rsid w:val="00CA780F"/>
    <w:rsid w:val="00CB29ED"/>
    <w:rsid w:val="00CD28C5"/>
    <w:rsid w:val="00CD6490"/>
    <w:rsid w:val="00CD6B41"/>
    <w:rsid w:val="00CD7147"/>
    <w:rsid w:val="00CE278B"/>
    <w:rsid w:val="00CE346A"/>
    <w:rsid w:val="00CE3724"/>
    <w:rsid w:val="00CE7EC5"/>
    <w:rsid w:val="00CF0F99"/>
    <w:rsid w:val="00CF19C1"/>
    <w:rsid w:val="00CF19EE"/>
    <w:rsid w:val="00CF2DD4"/>
    <w:rsid w:val="00CF6AFB"/>
    <w:rsid w:val="00D01252"/>
    <w:rsid w:val="00D02277"/>
    <w:rsid w:val="00D04969"/>
    <w:rsid w:val="00D073F2"/>
    <w:rsid w:val="00D07EEA"/>
    <w:rsid w:val="00D11091"/>
    <w:rsid w:val="00D14E04"/>
    <w:rsid w:val="00D14EB1"/>
    <w:rsid w:val="00D14FDD"/>
    <w:rsid w:val="00D1565C"/>
    <w:rsid w:val="00D16F13"/>
    <w:rsid w:val="00D226E4"/>
    <w:rsid w:val="00D319C0"/>
    <w:rsid w:val="00D32302"/>
    <w:rsid w:val="00D4260C"/>
    <w:rsid w:val="00D55594"/>
    <w:rsid w:val="00D623D3"/>
    <w:rsid w:val="00D64192"/>
    <w:rsid w:val="00D707C4"/>
    <w:rsid w:val="00D720B8"/>
    <w:rsid w:val="00D7313F"/>
    <w:rsid w:val="00D7324B"/>
    <w:rsid w:val="00D76530"/>
    <w:rsid w:val="00D76BA0"/>
    <w:rsid w:val="00D814AD"/>
    <w:rsid w:val="00D81A33"/>
    <w:rsid w:val="00D85FD4"/>
    <w:rsid w:val="00D92362"/>
    <w:rsid w:val="00DA4912"/>
    <w:rsid w:val="00DB68A6"/>
    <w:rsid w:val="00DB72DA"/>
    <w:rsid w:val="00DC3652"/>
    <w:rsid w:val="00DE1F09"/>
    <w:rsid w:val="00DE759D"/>
    <w:rsid w:val="00DF30CB"/>
    <w:rsid w:val="00DF5689"/>
    <w:rsid w:val="00E001B2"/>
    <w:rsid w:val="00E012FC"/>
    <w:rsid w:val="00E02160"/>
    <w:rsid w:val="00E11BA8"/>
    <w:rsid w:val="00E1385B"/>
    <w:rsid w:val="00E2015F"/>
    <w:rsid w:val="00E20731"/>
    <w:rsid w:val="00E22F8B"/>
    <w:rsid w:val="00E24381"/>
    <w:rsid w:val="00E3030D"/>
    <w:rsid w:val="00E3086A"/>
    <w:rsid w:val="00E31A03"/>
    <w:rsid w:val="00E31A9B"/>
    <w:rsid w:val="00E327DA"/>
    <w:rsid w:val="00E337A8"/>
    <w:rsid w:val="00E37E55"/>
    <w:rsid w:val="00E42003"/>
    <w:rsid w:val="00E4432C"/>
    <w:rsid w:val="00E523F0"/>
    <w:rsid w:val="00E53070"/>
    <w:rsid w:val="00E547CE"/>
    <w:rsid w:val="00E6173E"/>
    <w:rsid w:val="00E62BE1"/>
    <w:rsid w:val="00E62DCA"/>
    <w:rsid w:val="00E63240"/>
    <w:rsid w:val="00E67E76"/>
    <w:rsid w:val="00E71B2F"/>
    <w:rsid w:val="00E72B36"/>
    <w:rsid w:val="00E83E85"/>
    <w:rsid w:val="00E879D9"/>
    <w:rsid w:val="00E9214A"/>
    <w:rsid w:val="00E97BF0"/>
    <w:rsid w:val="00EA7A5E"/>
    <w:rsid w:val="00EA7CD7"/>
    <w:rsid w:val="00EB3574"/>
    <w:rsid w:val="00EB4B72"/>
    <w:rsid w:val="00EC147C"/>
    <w:rsid w:val="00EC15CD"/>
    <w:rsid w:val="00EC4C4A"/>
    <w:rsid w:val="00ED04D0"/>
    <w:rsid w:val="00ED575D"/>
    <w:rsid w:val="00ED7942"/>
    <w:rsid w:val="00EE1CB3"/>
    <w:rsid w:val="00EE2A33"/>
    <w:rsid w:val="00EE52F1"/>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278F"/>
    <w:rsid w:val="00F44EF1"/>
    <w:rsid w:val="00F46D1C"/>
    <w:rsid w:val="00F5298B"/>
    <w:rsid w:val="00F52F5D"/>
    <w:rsid w:val="00F54EDB"/>
    <w:rsid w:val="00F56121"/>
    <w:rsid w:val="00F57715"/>
    <w:rsid w:val="00F57FF1"/>
    <w:rsid w:val="00F600EF"/>
    <w:rsid w:val="00F6678D"/>
    <w:rsid w:val="00F672AE"/>
    <w:rsid w:val="00F67D71"/>
    <w:rsid w:val="00F70398"/>
    <w:rsid w:val="00F72D59"/>
    <w:rsid w:val="00F74C4B"/>
    <w:rsid w:val="00F7633C"/>
    <w:rsid w:val="00F76B8A"/>
    <w:rsid w:val="00F76BE8"/>
    <w:rsid w:val="00F772A0"/>
    <w:rsid w:val="00F818CB"/>
    <w:rsid w:val="00F8639E"/>
    <w:rsid w:val="00F94A36"/>
    <w:rsid w:val="00F94D8B"/>
    <w:rsid w:val="00FA4A7D"/>
    <w:rsid w:val="00FA7CB2"/>
    <w:rsid w:val="00FB4577"/>
    <w:rsid w:val="00FB5D7D"/>
    <w:rsid w:val="00FC061D"/>
    <w:rsid w:val="00FC7367"/>
    <w:rsid w:val="00FD7011"/>
    <w:rsid w:val="00FE2D4C"/>
    <w:rsid w:val="00FE3128"/>
    <w:rsid w:val="00FF1347"/>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BFE2119"/>
  <w15:chartTrackingRefBased/>
  <w15:docId w15:val="{8C97870B-3992-4513-9B27-49A4E9C1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C2F"/>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C05BD"/>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C05BD"/>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836B83"/>
    <w:rPr>
      <w:color w:val="0000FF" w:themeColor="hyperlink"/>
      <w:u w:val="single"/>
    </w:rPr>
  </w:style>
  <w:style w:type="character" w:styleId="FollowedHyperlink">
    <w:name w:val="FollowedHyperlink"/>
    <w:basedOn w:val="DefaultParagraphFont"/>
    <w:semiHidden/>
    <w:unhideWhenUsed/>
    <w:rsid w:val="00F52F5D"/>
    <w:rPr>
      <w:color w:val="800080" w:themeColor="followedHyperlink"/>
      <w:u w:val="single"/>
    </w:rPr>
  </w:style>
  <w:style w:type="character" w:styleId="CommentReference">
    <w:name w:val="annotation reference"/>
    <w:basedOn w:val="DefaultParagraphFont"/>
    <w:semiHidden/>
    <w:unhideWhenUsed/>
    <w:rsid w:val="00091CD4"/>
    <w:rPr>
      <w:sz w:val="16"/>
      <w:szCs w:val="16"/>
    </w:rPr>
  </w:style>
  <w:style w:type="paragraph" w:styleId="CommentText">
    <w:name w:val="annotation text"/>
    <w:basedOn w:val="Normal"/>
    <w:link w:val="CommentTextChar"/>
    <w:unhideWhenUsed/>
    <w:rsid w:val="00091CD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091CD4"/>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6631C5"/>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6631C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887">
      <w:bodyDiv w:val="1"/>
      <w:marLeft w:val="0"/>
      <w:marRight w:val="0"/>
      <w:marTop w:val="0"/>
      <w:marBottom w:val="0"/>
      <w:divBdr>
        <w:top w:val="none" w:sz="0" w:space="0" w:color="auto"/>
        <w:left w:val="none" w:sz="0" w:space="0" w:color="auto"/>
        <w:bottom w:val="none" w:sz="0" w:space="0" w:color="auto"/>
        <w:right w:val="none" w:sz="0" w:space="0" w:color="auto"/>
      </w:divBdr>
      <w:divsChild>
        <w:div w:id="850727680">
          <w:marLeft w:val="0"/>
          <w:marRight w:val="0"/>
          <w:marTop w:val="0"/>
          <w:marBottom w:val="0"/>
          <w:divBdr>
            <w:top w:val="none" w:sz="0" w:space="0" w:color="auto"/>
            <w:left w:val="none" w:sz="0" w:space="0" w:color="auto"/>
            <w:bottom w:val="none" w:sz="0" w:space="0" w:color="auto"/>
            <w:right w:val="none" w:sz="0" w:space="0" w:color="auto"/>
          </w:divBdr>
          <w:divsChild>
            <w:div w:id="756945402">
              <w:marLeft w:val="0"/>
              <w:marRight w:val="0"/>
              <w:marTop w:val="0"/>
              <w:marBottom w:val="0"/>
              <w:divBdr>
                <w:top w:val="none" w:sz="0" w:space="0" w:color="auto"/>
                <w:left w:val="none" w:sz="0" w:space="0" w:color="auto"/>
                <w:bottom w:val="none" w:sz="0" w:space="0" w:color="auto"/>
                <w:right w:val="none" w:sz="0" w:space="0" w:color="auto"/>
              </w:divBdr>
              <w:divsChild>
                <w:div w:id="10573741">
                  <w:marLeft w:val="0"/>
                  <w:marRight w:val="0"/>
                  <w:marTop w:val="0"/>
                  <w:marBottom w:val="0"/>
                  <w:divBdr>
                    <w:top w:val="none" w:sz="0" w:space="0" w:color="auto"/>
                    <w:left w:val="none" w:sz="0" w:space="0" w:color="auto"/>
                    <w:bottom w:val="none" w:sz="0" w:space="0" w:color="auto"/>
                    <w:right w:val="none" w:sz="0" w:space="0" w:color="auto"/>
                  </w:divBdr>
                </w:div>
                <w:div w:id="1192525556">
                  <w:marLeft w:val="0"/>
                  <w:marRight w:val="0"/>
                  <w:marTop w:val="0"/>
                  <w:marBottom w:val="0"/>
                  <w:divBdr>
                    <w:top w:val="none" w:sz="0" w:space="0" w:color="auto"/>
                    <w:left w:val="none" w:sz="0" w:space="0" w:color="auto"/>
                    <w:bottom w:val="none" w:sz="0" w:space="0" w:color="auto"/>
                    <w:right w:val="none" w:sz="0" w:space="0" w:color="auto"/>
                  </w:divBdr>
                </w:div>
              </w:divsChild>
            </w:div>
            <w:div w:id="85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8929">
      <w:bodyDiv w:val="1"/>
      <w:marLeft w:val="0"/>
      <w:marRight w:val="0"/>
      <w:marTop w:val="0"/>
      <w:marBottom w:val="0"/>
      <w:divBdr>
        <w:top w:val="none" w:sz="0" w:space="0" w:color="auto"/>
        <w:left w:val="none" w:sz="0" w:space="0" w:color="auto"/>
        <w:bottom w:val="none" w:sz="0" w:space="0" w:color="auto"/>
        <w:right w:val="none" w:sz="0" w:space="0" w:color="auto"/>
      </w:divBdr>
      <w:divsChild>
        <w:div w:id="61341816">
          <w:marLeft w:val="0"/>
          <w:marRight w:val="0"/>
          <w:marTop w:val="0"/>
          <w:marBottom w:val="0"/>
          <w:divBdr>
            <w:top w:val="none" w:sz="0" w:space="0" w:color="auto"/>
            <w:left w:val="none" w:sz="0" w:space="0" w:color="auto"/>
            <w:bottom w:val="none" w:sz="0" w:space="0" w:color="auto"/>
            <w:right w:val="none" w:sz="0" w:space="0" w:color="auto"/>
          </w:divBdr>
          <w:divsChild>
            <w:div w:id="373164433">
              <w:marLeft w:val="0"/>
              <w:marRight w:val="0"/>
              <w:marTop w:val="0"/>
              <w:marBottom w:val="0"/>
              <w:divBdr>
                <w:top w:val="none" w:sz="0" w:space="0" w:color="auto"/>
                <w:left w:val="none" w:sz="0" w:space="0" w:color="auto"/>
                <w:bottom w:val="none" w:sz="0" w:space="0" w:color="auto"/>
                <w:right w:val="none" w:sz="0" w:space="0" w:color="auto"/>
              </w:divBdr>
              <w:divsChild>
                <w:div w:id="17320025">
                  <w:marLeft w:val="0"/>
                  <w:marRight w:val="0"/>
                  <w:marTop w:val="0"/>
                  <w:marBottom w:val="0"/>
                  <w:divBdr>
                    <w:top w:val="none" w:sz="0" w:space="0" w:color="auto"/>
                    <w:left w:val="none" w:sz="0" w:space="0" w:color="auto"/>
                    <w:bottom w:val="none" w:sz="0" w:space="0" w:color="auto"/>
                    <w:right w:val="none" w:sz="0" w:space="0" w:color="auto"/>
                  </w:divBdr>
                </w:div>
                <w:div w:id="1872455901">
                  <w:marLeft w:val="0"/>
                  <w:marRight w:val="0"/>
                  <w:marTop w:val="0"/>
                  <w:marBottom w:val="0"/>
                  <w:divBdr>
                    <w:top w:val="none" w:sz="0" w:space="0" w:color="auto"/>
                    <w:left w:val="none" w:sz="0" w:space="0" w:color="auto"/>
                    <w:bottom w:val="none" w:sz="0" w:space="0" w:color="auto"/>
                    <w:right w:val="none" w:sz="0" w:space="0" w:color="auto"/>
                  </w:divBdr>
                </w:div>
              </w:divsChild>
            </w:div>
            <w:div w:id="10249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6719">
      <w:bodyDiv w:val="1"/>
      <w:marLeft w:val="0"/>
      <w:marRight w:val="0"/>
      <w:marTop w:val="0"/>
      <w:marBottom w:val="0"/>
      <w:divBdr>
        <w:top w:val="none" w:sz="0" w:space="0" w:color="auto"/>
        <w:left w:val="none" w:sz="0" w:space="0" w:color="auto"/>
        <w:bottom w:val="none" w:sz="0" w:space="0" w:color="auto"/>
        <w:right w:val="none" w:sz="0" w:space="0" w:color="auto"/>
      </w:divBdr>
      <w:divsChild>
        <w:div w:id="149686343">
          <w:marLeft w:val="0"/>
          <w:marRight w:val="0"/>
          <w:marTop w:val="0"/>
          <w:marBottom w:val="0"/>
          <w:divBdr>
            <w:top w:val="none" w:sz="0" w:space="0" w:color="auto"/>
            <w:left w:val="none" w:sz="0" w:space="0" w:color="auto"/>
            <w:bottom w:val="none" w:sz="0" w:space="0" w:color="auto"/>
            <w:right w:val="none" w:sz="0" w:space="0" w:color="auto"/>
          </w:divBdr>
          <w:divsChild>
            <w:div w:id="303126229">
              <w:marLeft w:val="0"/>
              <w:marRight w:val="0"/>
              <w:marTop w:val="0"/>
              <w:marBottom w:val="0"/>
              <w:divBdr>
                <w:top w:val="none" w:sz="0" w:space="0" w:color="auto"/>
                <w:left w:val="none" w:sz="0" w:space="0" w:color="auto"/>
                <w:bottom w:val="none" w:sz="0" w:space="0" w:color="auto"/>
                <w:right w:val="none" w:sz="0" w:space="0" w:color="auto"/>
              </w:divBdr>
            </w:div>
            <w:div w:id="1580747641">
              <w:marLeft w:val="0"/>
              <w:marRight w:val="0"/>
              <w:marTop w:val="0"/>
              <w:marBottom w:val="0"/>
              <w:divBdr>
                <w:top w:val="none" w:sz="0" w:space="0" w:color="auto"/>
                <w:left w:val="none" w:sz="0" w:space="0" w:color="auto"/>
                <w:bottom w:val="none" w:sz="0" w:space="0" w:color="auto"/>
                <w:right w:val="none" w:sz="0" w:space="0" w:color="auto"/>
              </w:divBdr>
              <w:divsChild>
                <w:div w:id="940994853">
                  <w:marLeft w:val="0"/>
                  <w:marRight w:val="0"/>
                  <w:marTop w:val="0"/>
                  <w:marBottom w:val="0"/>
                  <w:divBdr>
                    <w:top w:val="none" w:sz="0" w:space="0" w:color="auto"/>
                    <w:left w:val="none" w:sz="0" w:space="0" w:color="auto"/>
                    <w:bottom w:val="none" w:sz="0" w:space="0" w:color="auto"/>
                    <w:right w:val="none" w:sz="0" w:space="0" w:color="auto"/>
                  </w:divBdr>
                </w:div>
                <w:div w:id="1308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20213">
      <w:bodyDiv w:val="1"/>
      <w:marLeft w:val="0"/>
      <w:marRight w:val="0"/>
      <w:marTop w:val="0"/>
      <w:marBottom w:val="0"/>
      <w:divBdr>
        <w:top w:val="none" w:sz="0" w:space="0" w:color="auto"/>
        <w:left w:val="none" w:sz="0" w:space="0" w:color="auto"/>
        <w:bottom w:val="none" w:sz="0" w:space="0" w:color="auto"/>
        <w:right w:val="none" w:sz="0" w:space="0" w:color="auto"/>
      </w:divBdr>
      <w:divsChild>
        <w:div w:id="509876983">
          <w:marLeft w:val="0"/>
          <w:marRight w:val="0"/>
          <w:marTop w:val="0"/>
          <w:marBottom w:val="0"/>
          <w:divBdr>
            <w:top w:val="none" w:sz="0" w:space="0" w:color="auto"/>
            <w:left w:val="none" w:sz="0" w:space="0" w:color="auto"/>
            <w:bottom w:val="none" w:sz="0" w:space="0" w:color="auto"/>
            <w:right w:val="none" w:sz="0" w:space="0" w:color="auto"/>
          </w:divBdr>
          <w:divsChild>
            <w:div w:id="1870293335">
              <w:marLeft w:val="0"/>
              <w:marRight w:val="0"/>
              <w:marTop w:val="0"/>
              <w:marBottom w:val="0"/>
              <w:divBdr>
                <w:top w:val="none" w:sz="0" w:space="0" w:color="auto"/>
                <w:left w:val="none" w:sz="0" w:space="0" w:color="auto"/>
                <w:bottom w:val="none" w:sz="0" w:space="0" w:color="auto"/>
                <w:right w:val="none" w:sz="0" w:space="0" w:color="auto"/>
              </w:divBdr>
            </w:div>
            <w:div w:id="1439063404">
              <w:marLeft w:val="0"/>
              <w:marRight w:val="0"/>
              <w:marTop w:val="0"/>
              <w:marBottom w:val="0"/>
              <w:divBdr>
                <w:top w:val="none" w:sz="0" w:space="0" w:color="auto"/>
                <w:left w:val="none" w:sz="0" w:space="0" w:color="auto"/>
                <w:bottom w:val="none" w:sz="0" w:space="0" w:color="auto"/>
                <w:right w:val="none" w:sz="0" w:space="0" w:color="auto"/>
              </w:divBdr>
              <w:divsChild>
                <w:div w:id="1763602498">
                  <w:marLeft w:val="0"/>
                  <w:marRight w:val="0"/>
                  <w:marTop w:val="0"/>
                  <w:marBottom w:val="0"/>
                  <w:divBdr>
                    <w:top w:val="none" w:sz="0" w:space="0" w:color="auto"/>
                    <w:left w:val="none" w:sz="0" w:space="0" w:color="auto"/>
                    <w:bottom w:val="none" w:sz="0" w:space="0" w:color="auto"/>
                    <w:right w:val="none" w:sz="0" w:space="0" w:color="auto"/>
                  </w:divBdr>
                </w:div>
                <w:div w:id="9358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4572">
      <w:bodyDiv w:val="1"/>
      <w:marLeft w:val="0"/>
      <w:marRight w:val="0"/>
      <w:marTop w:val="0"/>
      <w:marBottom w:val="0"/>
      <w:divBdr>
        <w:top w:val="none" w:sz="0" w:space="0" w:color="auto"/>
        <w:left w:val="none" w:sz="0" w:space="0" w:color="auto"/>
        <w:bottom w:val="none" w:sz="0" w:space="0" w:color="auto"/>
        <w:right w:val="none" w:sz="0" w:space="0" w:color="auto"/>
      </w:divBdr>
      <w:divsChild>
        <w:div w:id="1699433484">
          <w:marLeft w:val="0"/>
          <w:marRight w:val="0"/>
          <w:marTop w:val="0"/>
          <w:marBottom w:val="0"/>
          <w:divBdr>
            <w:top w:val="none" w:sz="0" w:space="0" w:color="auto"/>
            <w:left w:val="none" w:sz="0" w:space="0" w:color="auto"/>
            <w:bottom w:val="none" w:sz="0" w:space="0" w:color="auto"/>
            <w:right w:val="none" w:sz="0" w:space="0" w:color="auto"/>
          </w:divBdr>
          <w:divsChild>
            <w:div w:id="395667276">
              <w:marLeft w:val="0"/>
              <w:marRight w:val="0"/>
              <w:marTop w:val="0"/>
              <w:marBottom w:val="0"/>
              <w:divBdr>
                <w:top w:val="none" w:sz="0" w:space="0" w:color="auto"/>
                <w:left w:val="none" w:sz="0" w:space="0" w:color="auto"/>
                <w:bottom w:val="none" w:sz="0" w:space="0" w:color="auto"/>
                <w:right w:val="none" w:sz="0" w:space="0" w:color="auto"/>
              </w:divBdr>
              <w:divsChild>
                <w:div w:id="408699242">
                  <w:marLeft w:val="0"/>
                  <w:marRight w:val="0"/>
                  <w:marTop w:val="0"/>
                  <w:marBottom w:val="0"/>
                  <w:divBdr>
                    <w:top w:val="none" w:sz="0" w:space="0" w:color="auto"/>
                    <w:left w:val="none" w:sz="0" w:space="0" w:color="auto"/>
                    <w:bottom w:val="none" w:sz="0" w:space="0" w:color="auto"/>
                    <w:right w:val="none" w:sz="0" w:space="0" w:color="auto"/>
                  </w:divBdr>
                </w:div>
                <w:div w:id="954752361">
                  <w:marLeft w:val="0"/>
                  <w:marRight w:val="0"/>
                  <w:marTop w:val="0"/>
                  <w:marBottom w:val="0"/>
                  <w:divBdr>
                    <w:top w:val="none" w:sz="0" w:space="0" w:color="auto"/>
                    <w:left w:val="none" w:sz="0" w:space="0" w:color="auto"/>
                    <w:bottom w:val="none" w:sz="0" w:space="0" w:color="auto"/>
                    <w:right w:val="none" w:sz="0" w:space="0" w:color="auto"/>
                  </w:divBdr>
                </w:div>
              </w:divsChild>
            </w:div>
            <w:div w:id="15526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2713">
      <w:bodyDiv w:val="1"/>
      <w:marLeft w:val="0"/>
      <w:marRight w:val="0"/>
      <w:marTop w:val="0"/>
      <w:marBottom w:val="0"/>
      <w:divBdr>
        <w:top w:val="none" w:sz="0" w:space="0" w:color="auto"/>
        <w:left w:val="none" w:sz="0" w:space="0" w:color="auto"/>
        <w:bottom w:val="none" w:sz="0" w:space="0" w:color="auto"/>
        <w:right w:val="none" w:sz="0" w:space="0" w:color="auto"/>
      </w:divBdr>
      <w:divsChild>
        <w:div w:id="1079324893">
          <w:marLeft w:val="0"/>
          <w:marRight w:val="0"/>
          <w:marTop w:val="0"/>
          <w:marBottom w:val="0"/>
          <w:divBdr>
            <w:top w:val="none" w:sz="0" w:space="0" w:color="auto"/>
            <w:left w:val="none" w:sz="0" w:space="0" w:color="auto"/>
            <w:bottom w:val="none" w:sz="0" w:space="0" w:color="auto"/>
            <w:right w:val="none" w:sz="0" w:space="0" w:color="auto"/>
          </w:divBdr>
          <w:divsChild>
            <w:div w:id="918291925">
              <w:marLeft w:val="0"/>
              <w:marRight w:val="0"/>
              <w:marTop w:val="0"/>
              <w:marBottom w:val="0"/>
              <w:divBdr>
                <w:top w:val="none" w:sz="0" w:space="0" w:color="auto"/>
                <w:left w:val="none" w:sz="0" w:space="0" w:color="auto"/>
                <w:bottom w:val="none" w:sz="0" w:space="0" w:color="auto"/>
                <w:right w:val="none" w:sz="0" w:space="0" w:color="auto"/>
              </w:divBdr>
              <w:divsChild>
                <w:div w:id="1549223297">
                  <w:marLeft w:val="0"/>
                  <w:marRight w:val="0"/>
                  <w:marTop w:val="0"/>
                  <w:marBottom w:val="0"/>
                  <w:divBdr>
                    <w:top w:val="none" w:sz="0" w:space="0" w:color="auto"/>
                    <w:left w:val="none" w:sz="0" w:space="0" w:color="auto"/>
                    <w:bottom w:val="none" w:sz="0" w:space="0" w:color="auto"/>
                    <w:right w:val="none" w:sz="0" w:space="0" w:color="auto"/>
                  </w:divBdr>
                </w:div>
                <w:div w:id="2012874584">
                  <w:marLeft w:val="0"/>
                  <w:marRight w:val="0"/>
                  <w:marTop w:val="0"/>
                  <w:marBottom w:val="0"/>
                  <w:divBdr>
                    <w:top w:val="none" w:sz="0" w:space="0" w:color="auto"/>
                    <w:left w:val="none" w:sz="0" w:space="0" w:color="auto"/>
                    <w:bottom w:val="none" w:sz="0" w:space="0" w:color="auto"/>
                    <w:right w:val="none" w:sz="0" w:space="0" w:color="auto"/>
                  </w:divBdr>
                </w:div>
              </w:divsChild>
            </w:div>
            <w:div w:id="14507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939">
      <w:bodyDiv w:val="1"/>
      <w:marLeft w:val="0"/>
      <w:marRight w:val="0"/>
      <w:marTop w:val="0"/>
      <w:marBottom w:val="0"/>
      <w:divBdr>
        <w:top w:val="none" w:sz="0" w:space="0" w:color="auto"/>
        <w:left w:val="none" w:sz="0" w:space="0" w:color="auto"/>
        <w:bottom w:val="none" w:sz="0" w:space="0" w:color="auto"/>
        <w:right w:val="none" w:sz="0" w:space="0" w:color="auto"/>
      </w:divBdr>
      <w:divsChild>
        <w:div w:id="1415128685">
          <w:marLeft w:val="0"/>
          <w:marRight w:val="0"/>
          <w:marTop w:val="0"/>
          <w:marBottom w:val="0"/>
          <w:divBdr>
            <w:top w:val="none" w:sz="0" w:space="0" w:color="auto"/>
            <w:left w:val="none" w:sz="0" w:space="0" w:color="auto"/>
            <w:bottom w:val="none" w:sz="0" w:space="0" w:color="auto"/>
            <w:right w:val="none" w:sz="0" w:space="0" w:color="auto"/>
          </w:divBdr>
          <w:divsChild>
            <w:div w:id="359084587">
              <w:marLeft w:val="0"/>
              <w:marRight w:val="0"/>
              <w:marTop w:val="0"/>
              <w:marBottom w:val="0"/>
              <w:divBdr>
                <w:top w:val="none" w:sz="0" w:space="0" w:color="auto"/>
                <w:left w:val="none" w:sz="0" w:space="0" w:color="auto"/>
                <w:bottom w:val="none" w:sz="0" w:space="0" w:color="auto"/>
                <w:right w:val="none" w:sz="0" w:space="0" w:color="auto"/>
              </w:divBdr>
            </w:div>
            <w:div w:id="806704266">
              <w:marLeft w:val="0"/>
              <w:marRight w:val="0"/>
              <w:marTop w:val="0"/>
              <w:marBottom w:val="0"/>
              <w:divBdr>
                <w:top w:val="none" w:sz="0" w:space="0" w:color="auto"/>
                <w:left w:val="none" w:sz="0" w:space="0" w:color="auto"/>
                <w:bottom w:val="none" w:sz="0" w:space="0" w:color="auto"/>
                <w:right w:val="none" w:sz="0" w:space="0" w:color="auto"/>
              </w:divBdr>
              <w:divsChild>
                <w:div w:id="1139687515">
                  <w:marLeft w:val="0"/>
                  <w:marRight w:val="0"/>
                  <w:marTop w:val="0"/>
                  <w:marBottom w:val="0"/>
                  <w:divBdr>
                    <w:top w:val="none" w:sz="0" w:space="0" w:color="auto"/>
                    <w:left w:val="none" w:sz="0" w:space="0" w:color="auto"/>
                    <w:bottom w:val="none" w:sz="0" w:space="0" w:color="auto"/>
                    <w:right w:val="none" w:sz="0" w:space="0" w:color="auto"/>
                  </w:divBdr>
                </w:div>
                <w:div w:id="18564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2853">
      <w:bodyDiv w:val="1"/>
      <w:marLeft w:val="0"/>
      <w:marRight w:val="0"/>
      <w:marTop w:val="0"/>
      <w:marBottom w:val="0"/>
      <w:divBdr>
        <w:top w:val="none" w:sz="0" w:space="0" w:color="auto"/>
        <w:left w:val="none" w:sz="0" w:space="0" w:color="auto"/>
        <w:bottom w:val="none" w:sz="0" w:space="0" w:color="auto"/>
        <w:right w:val="none" w:sz="0" w:space="0" w:color="auto"/>
      </w:divBdr>
      <w:divsChild>
        <w:div w:id="1959138110">
          <w:marLeft w:val="0"/>
          <w:marRight w:val="0"/>
          <w:marTop w:val="0"/>
          <w:marBottom w:val="0"/>
          <w:divBdr>
            <w:top w:val="none" w:sz="0" w:space="0" w:color="auto"/>
            <w:left w:val="none" w:sz="0" w:space="0" w:color="auto"/>
            <w:bottom w:val="none" w:sz="0" w:space="0" w:color="auto"/>
            <w:right w:val="none" w:sz="0" w:space="0" w:color="auto"/>
          </w:divBdr>
          <w:divsChild>
            <w:div w:id="419103448">
              <w:marLeft w:val="0"/>
              <w:marRight w:val="0"/>
              <w:marTop w:val="0"/>
              <w:marBottom w:val="0"/>
              <w:divBdr>
                <w:top w:val="none" w:sz="0" w:space="0" w:color="auto"/>
                <w:left w:val="none" w:sz="0" w:space="0" w:color="auto"/>
                <w:bottom w:val="none" w:sz="0" w:space="0" w:color="auto"/>
                <w:right w:val="none" w:sz="0" w:space="0" w:color="auto"/>
              </w:divBdr>
            </w:div>
            <w:div w:id="1672179479">
              <w:marLeft w:val="0"/>
              <w:marRight w:val="0"/>
              <w:marTop w:val="0"/>
              <w:marBottom w:val="0"/>
              <w:divBdr>
                <w:top w:val="none" w:sz="0" w:space="0" w:color="auto"/>
                <w:left w:val="none" w:sz="0" w:space="0" w:color="auto"/>
                <w:bottom w:val="none" w:sz="0" w:space="0" w:color="auto"/>
                <w:right w:val="none" w:sz="0" w:space="0" w:color="auto"/>
              </w:divBdr>
              <w:divsChild>
                <w:div w:id="698119555">
                  <w:marLeft w:val="0"/>
                  <w:marRight w:val="0"/>
                  <w:marTop w:val="0"/>
                  <w:marBottom w:val="0"/>
                  <w:divBdr>
                    <w:top w:val="none" w:sz="0" w:space="0" w:color="auto"/>
                    <w:left w:val="none" w:sz="0" w:space="0" w:color="auto"/>
                    <w:bottom w:val="none" w:sz="0" w:space="0" w:color="auto"/>
                    <w:right w:val="none" w:sz="0" w:space="0" w:color="auto"/>
                  </w:divBdr>
                </w:div>
                <w:div w:id="1534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46409">
      <w:bodyDiv w:val="1"/>
      <w:marLeft w:val="0"/>
      <w:marRight w:val="0"/>
      <w:marTop w:val="0"/>
      <w:marBottom w:val="0"/>
      <w:divBdr>
        <w:top w:val="none" w:sz="0" w:space="0" w:color="auto"/>
        <w:left w:val="none" w:sz="0" w:space="0" w:color="auto"/>
        <w:bottom w:val="none" w:sz="0" w:space="0" w:color="auto"/>
        <w:right w:val="none" w:sz="0" w:space="0" w:color="auto"/>
      </w:divBdr>
      <w:divsChild>
        <w:div w:id="644242786">
          <w:marLeft w:val="0"/>
          <w:marRight w:val="0"/>
          <w:marTop w:val="0"/>
          <w:marBottom w:val="0"/>
          <w:divBdr>
            <w:top w:val="none" w:sz="0" w:space="0" w:color="auto"/>
            <w:left w:val="none" w:sz="0" w:space="0" w:color="auto"/>
            <w:bottom w:val="none" w:sz="0" w:space="0" w:color="auto"/>
            <w:right w:val="none" w:sz="0" w:space="0" w:color="auto"/>
          </w:divBdr>
        </w:div>
        <w:div w:id="1874609232">
          <w:marLeft w:val="0"/>
          <w:marRight w:val="0"/>
          <w:marTop w:val="0"/>
          <w:marBottom w:val="720"/>
          <w:divBdr>
            <w:top w:val="single" w:sz="36" w:space="18" w:color="F5C71A"/>
            <w:left w:val="none" w:sz="0" w:space="0" w:color="auto"/>
            <w:bottom w:val="none" w:sz="0" w:space="0" w:color="auto"/>
            <w:right w:val="none" w:sz="0" w:space="0" w:color="auto"/>
          </w:divBdr>
          <w:divsChild>
            <w:div w:id="216937735">
              <w:marLeft w:val="0"/>
              <w:marRight w:val="0"/>
              <w:marTop w:val="0"/>
              <w:marBottom w:val="0"/>
              <w:divBdr>
                <w:top w:val="none" w:sz="0" w:space="0" w:color="auto"/>
                <w:left w:val="none" w:sz="0" w:space="0" w:color="auto"/>
                <w:bottom w:val="none" w:sz="0" w:space="0" w:color="auto"/>
                <w:right w:val="none" w:sz="0" w:space="0" w:color="auto"/>
              </w:divBdr>
            </w:div>
            <w:div w:id="1627658409">
              <w:marLeft w:val="0"/>
              <w:marRight w:val="0"/>
              <w:marTop w:val="0"/>
              <w:marBottom w:val="0"/>
              <w:divBdr>
                <w:top w:val="none" w:sz="0" w:space="0" w:color="auto"/>
                <w:left w:val="none" w:sz="0" w:space="0" w:color="auto"/>
                <w:bottom w:val="none" w:sz="0" w:space="0" w:color="auto"/>
                <w:right w:val="none" w:sz="0" w:space="0" w:color="auto"/>
              </w:divBdr>
            </w:div>
          </w:divsChild>
        </w:div>
        <w:div w:id="1919629021">
          <w:marLeft w:val="0"/>
          <w:marRight w:val="0"/>
          <w:marTop w:val="0"/>
          <w:marBottom w:val="0"/>
          <w:divBdr>
            <w:top w:val="none" w:sz="0" w:space="0" w:color="auto"/>
            <w:left w:val="none" w:sz="0" w:space="0" w:color="auto"/>
            <w:bottom w:val="none" w:sz="0" w:space="0" w:color="auto"/>
            <w:right w:val="none" w:sz="0" w:space="0" w:color="auto"/>
          </w:divBdr>
          <w:divsChild>
            <w:div w:id="549995965">
              <w:marLeft w:val="0"/>
              <w:marRight w:val="0"/>
              <w:marTop w:val="0"/>
              <w:marBottom w:val="0"/>
              <w:divBdr>
                <w:top w:val="none" w:sz="0" w:space="0" w:color="auto"/>
                <w:left w:val="none" w:sz="0" w:space="0" w:color="auto"/>
                <w:bottom w:val="none" w:sz="0" w:space="0" w:color="auto"/>
                <w:right w:val="none" w:sz="0" w:space="0" w:color="auto"/>
              </w:divBdr>
            </w:div>
            <w:div w:id="838034428">
              <w:marLeft w:val="0"/>
              <w:marRight w:val="0"/>
              <w:marTop w:val="0"/>
              <w:marBottom w:val="0"/>
              <w:divBdr>
                <w:top w:val="none" w:sz="0" w:space="0" w:color="auto"/>
                <w:left w:val="none" w:sz="0" w:space="0" w:color="auto"/>
                <w:bottom w:val="none" w:sz="0" w:space="0" w:color="auto"/>
                <w:right w:val="none" w:sz="0" w:space="0" w:color="auto"/>
              </w:divBdr>
              <w:divsChild>
                <w:div w:id="862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3331">
      <w:bodyDiv w:val="1"/>
      <w:marLeft w:val="0"/>
      <w:marRight w:val="0"/>
      <w:marTop w:val="0"/>
      <w:marBottom w:val="0"/>
      <w:divBdr>
        <w:top w:val="none" w:sz="0" w:space="0" w:color="auto"/>
        <w:left w:val="none" w:sz="0" w:space="0" w:color="auto"/>
        <w:bottom w:val="none" w:sz="0" w:space="0" w:color="auto"/>
        <w:right w:val="none" w:sz="0" w:space="0" w:color="auto"/>
      </w:divBdr>
      <w:divsChild>
        <w:div w:id="1497838481">
          <w:marLeft w:val="0"/>
          <w:marRight w:val="0"/>
          <w:marTop w:val="0"/>
          <w:marBottom w:val="0"/>
          <w:divBdr>
            <w:top w:val="none" w:sz="0" w:space="0" w:color="auto"/>
            <w:left w:val="none" w:sz="0" w:space="0" w:color="auto"/>
            <w:bottom w:val="none" w:sz="0" w:space="0" w:color="auto"/>
            <w:right w:val="none" w:sz="0" w:space="0" w:color="auto"/>
          </w:divBdr>
          <w:divsChild>
            <w:div w:id="22707353">
              <w:marLeft w:val="0"/>
              <w:marRight w:val="0"/>
              <w:marTop w:val="0"/>
              <w:marBottom w:val="0"/>
              <w:divBdr>
                <w:top w:val="none" w:sz="0" w:space="0" w:color="auto"/>
                <w:left w:val="none" w:sz="0" w:space="0" w:color="auto"/>
                <w:bottom w:val="none" w:sz="0" w:space="0" w:color="auto"/>
                <w:right w:val="none" w:sz="0" w:space="0" w:color="auto"/>
              </w:divBdr>
            </w:div>
            <w:div w:id="1553811146">
              <w:marLeft w:val="0"/>
              <w:marRight w:val="0"/>
              <w:marTop w:val="0"/>
              <w:marBottom w:val="0"/>
              <w:divBdr>
                <w:top w:val="none" w:sz="0" w:space="0" w:color="auto"/>
                <w:left w:val="none" w:sz="0" w:space="0" w:color="auto"/>
                <w:bottom w:val="none" w:sz="0" w:space="0" w:color="auto"/>
                <w:right w:val="none" w:sz="0" w:space="0" w:color="auto"/>
              </w:divBdr>
              <w:divsChild>
                <w:div w:id="660701173">
                  <w:marLeft w:val="0"/>
                  <w:marRight w:val="0"/>
                  <w:marTop w:val="0"/>
                  <w:marBottom w:val="0"/>
                  <w:divBdr>
                    <w:top w:val="none" w:sz="0" w:space="0" w:color="auto"/>
                    <w:left w:val="none" w:sz="0" w:space="0" w:color="auto"/>
                    <w:bottom w:val="none" w:sz="0" w:space="0" w:color="auto"/>
                    <w:right w:val="none" w:sz="0" w:space="0" w:color="auto"/>
                  </w:divBdr>
                </w:div>
                <w:div w:id="1397511219">
                  <w:marLeft w:val="0"/>
                  <w:marRight w:val="0"/>
                  <w:marTop w:val="0"/>
                  <w:marBottom w:val="0"/>
                  <w:divBdr>
                    <w:top w:val="none" w:sz="0" w:space="0" w:color="auto"/>
                    <w:left w:val="none" w:sz="0" w:space="0" w:color="auto"/>
                    <w:bottom w:val="none" w:sz="0" w:space="0" w:color="auto"/>
                    <w:right w:val="none" w:sz="0" w:space="0" w:color="auto"/>
                  </w:divBdr>
                  <w:divsChild>
                    <w:div w:id="15906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8951">
      <w:bodyDiv w:val="1"/>
      <w:marLeft w:val="0"/>
      <w:marRight w:val="0"/>
      <w:marTop w:val="0"/>
      <w:marBottom w:val="0"/>
      <w:divBdr>
        <w:top w:val="none" w:sz="0" w:space="0" w:color="auto"/>
        <w:left w:val="none" w:sz="0" w:space="0" w:color="auto"/>
        <w:bottom w:val="none" w:sz="0" w:space="0" w:color="auto"/>
        <w:right w:val="none" w:sz="0" w:space="0" w:color="auto"/>
      </w:divBdr>
      <w:divsChild>
        <w:div w:id="622342483">
          <w:marLeft w:val="0"/>
          <w:marRight w:val="0"/>
          <w:marTop w:val="0"/>
          <w:marBottom w:val="0"/>
          <w:divBdr>
            <w:top w:val="none" w:sz="0" w:space="0" w:color="auto"/>
            <w:left w:val="none" w:sz="0" w:space="0" w:color="auto"/>
            <w:bottom w:val="none" w:sz="0" w:space="0" w:color="auto"/>
            <w:right w:val="none" w:sz="0" w:space="0" w:color="auto"/>
          </w:divBdr>
          <w:divsChild>
            <w:div w:id="871772022">
              <w:marLeft w:val="0"/>
              <w:marRight w:val="0"/>
              <w:marTop w:val="0"/>
              <w:marBottom w:val="0"/>
              <w:divBdr>
                <w:top w:val="none" w:sz="0" w:space="0" w:color="auto"/>
                <w:left w:val="none" w:sz="0" w:space="0" w:color="auto"/>
                <w:bottom w:val="none" w:sz="0" w:space="0" w:color="auto"/>
                <w:right w:val="none" w:sz="0" w:space="0" w:color="auto"/>
              </w:divBdr>
            </w:div>
            <w:div w:id="1514875958">
              <w:marLeft w:val="0"/>
              <w:marRight w:val="0"/>
              <w:marTop w:val="0"/>
              <w:marBottom w:val="0"/>
              <w:divBdr>
                <w:top w:val="none" w:sz="0" w:space="0" w:color="auto"/>
                <w:left w:val="none" w:sz="0" w:space="0" w:color="auto"/>
                <w:bottom w:val="none" w:sz="0" w:space="0" w:color="auto"/>
                <w:right w:val="none" w:sz="0" w:space="0" w:color="auto"/>
              </w:divBdr>
              <w:divsChild>
                <w:div w:id="1470703188">
                  <w:marLeft w:val="0"/>
                  <w:marRight w:val="0"/>
                  <w:marTop w:val="0"/>
                  <w:marBottom w:val="0"/>
                  <w:divBdr>
                    <w:top w:val="none" w:sz="0" w:space="0" w:color="auto"/>
                    <w:left w:val="none" w:sz="0" w:space="0" w:color="auto"/>
                    <w:bottom w:val="none" w:sz="0" w:space="0" w:color="auto"/>
                    <w:right w:val="none" w:sz="0" w:space="0" w:color="auto"/>
                  </w:divBdr>
                </w:div>
                <w:div w:id="20214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7216">
      <w:bodyDiv w:val="1"/>
      <w:marLeft w:val="0"/>
      <w:marRight w:val="0"/>
      <w:marTop w:val="0"/>
      <w:marBottom w:val="0"/>
      <w:divBdr>
        <w:top w:val="none" w:sz="0" w:space="0" w:color="auto"/>
        <w:left w:val="none" w:sz="0" w:space="0" w:color="auto"/>
        <w:bottom w:val="none" w:sz="0" w:space="0" w:color="auto"/>
        <w:right w:val="none" w:sz="0" w:space="0" w:color="auto"/>
      </w:divBdr>
      <w:divsChild>
        <w:div w:id="940801132">
          <w:marLeft w:val="0"/>
          <w:marRight w:val="0"/>
          <w:marTop w:val="0"/>
          <w:marBottom w:val="0"/>
          <w:divBdr>
            <w:top w:val="none" w:sz="0" w:space="0" w:color="auto"/>
            <w:left w:val="none" w:sz="0" w:space="0" w:color="auto"/>
            <w:bottom w:val="none" w:sz="0" w:space="0" w:color="auto"/>
            <w:right w:val="none" w:sz="0" w:space="0" w:color="auto"/>
          </w:divBdr>
          <w:divsChild>
            <w:div w:id="1593318988">
              <w:marLeft w:val="0"/>
              <w:marRight w:val="0"/>
              <w:marTop w:val="0"/>
              <w:marBottom w:val="0"/>
              <w:divBdr>
                <w:top w:val="none" w:sz="0" w:space="0" w:color="auto"/>
                <w:left w:val="none" w:sz="0" w:space="0" w:color="auto"/>
                <w:bottom w:val="none" w:sz="0" w:space="0" w:color="auto"/>
                <w:right w:val="none" w:sz="0" w:space="0" w:color="auto"/>
              </w:divBdr>
            </w:div>
            <w:div w:id="1658611434">
              <w:marLeft w:val="0"/>
              <w:marRight w:val="0"/>
              <w:marTop w:val="0"/>
              <w:marBottom w:val="0"/>
              <w:divBdr>
                <w:top w:val="none" w:sz="0" w:space="0" w:color="auto"/>
                <w:left w:val="none" w:sz="0" w:space="0" w:color="auto"/>
                <w:bottom w:val="none" w:sz="0" w:space="0" w:color="auto"/>
                <w:right w:val="none" w:sz="0" w:space="0" w:color="auto"/>
              </w:divBdr>
              <w:divsChild>
                <w:div w:id="1496340292">
                  <w:marLeft w:val="0"/>
                  <w:marRight w:val="0"/>
                  <w:marTop w:val="0"/>
                  <w:marBottom w:val="0"/>
                  <w:divBdr>
                    <w:top w:val="none" w:sz="0" w:space="0" w:color="auto"/>
                    <w:left w:val="none" w:sz="0" w:space="0" w:color="auto"/>
                    <w:bottom w:val="none" w:sz="0" w:space="0" w:color="auto"/>
                    <w:right w:val="none" w:sz="0" w:space="0" w:color="auto"/>
                  </w:divBdr>
                </w:div>
                <w:div w:id="16774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1284">
      <w:bodyDiv w:val="1"/>
      <w:marLeft w:val="0"/>
      <w:marRight w:val="0"/>
      <w:marTop w:val="0"/>
      <w:marBottom w:val="0"/>
      <w:divBdr>
        <w:top w:val="none" w:sz="0" w:space="0" w:color="auto"/>
        <w:left w:val="none" w:sz="0" w:space="0" w:color="auto"/>
        <w:bottom w:val="none" w:sz="0" w:space="0" w:color="auto"/>
        <w:right w:val="none" w:sz="0" w:space="0" w:color="auto"/>
      </w:divBdr>
      <w:divsChild>
        <w:div w:id="1177960682">
          <w:marLeft w:val="0"/>
          <w:marRight w:val="0"/>
          <w:marTop w:val="0"/>
          <w:marBottom w:val="0"/>
          <w:divBdr>
            <w:top w:val="none" w:sz="0" w:space="0" w:color="auto"/>
            <w:left w:val="none" w:sz="0" w:space="0" w:color="auto"/>
            <w:bottom w:val="none" w:sz="0" w:space="0" w:color="auto"/>
            <w:right w:val="none" w:sz="0" w:space="0" w:color="auto"/>
          </w:divBdr>
          <w:divsChild>
            <w:div w:id="1680236329">
              <w:marLeft w:val="0"/>
              <w:marRight w:val="0"/>
              <w:marTop w:val="0"/>
              <w:marBottom w:val="0"/>
              <w:divBdr>
                <w:top w:val="none" w:sz="0" w:space="0" w:color="auto"/>
                <w:left w:val="none" w:sz="0" w:space="0" w:color="auto"/>
                <w:bottom w:val="none" w:sz="0" w:space="0" w:color="auto"/>
                <w:right w:val="none" w:sz="0" w:space="0" w:color="auto"/>
              </w:divBdr>
              <w:divsChild>
                <w:div w:id="199366914">
                  <w:marLeft w:val="0"/>
                  <w:marRight w:val="0"/>
                  <w:marTop w:val="0"/>
                  <w:marBottom w:val="0"/>
                  <w:divBdr>
                    <w:top w:val="none" w:sz="0" w:space="0" w:color="auto"/>
                    <w:left w:val="none" w:sz="0" w:space="0" w:color="auto"/>
                    <w:bottom w:val="none" w:sz="0" w:space="0" w:color="auto"/>
                    <w:right w:val="none" w:sz="0" w:space="0" w:color="auto"/>
                  </w:divBdr>
                </w:div>
                <w:div w:id="299311033">
                  <w:marLeft w:val="0"/>
                  <w:marRight w:val="0"/>
                  <w:marTop w:val="0"/>
                  <w:marBottom w:val="0"/>
                  <w:divBdr>
                    <w:top w:val="none" w:sz="0" w:space="0" w:color="auto"/>
                    <w:left w:val="none" w:sz="0" w:space="0" w:color="auto"/>
                    <w:bottom w:val="none" w:sz="0" w:space="0" w:color="auto"/>
                    <w:right w:val="none" w:sz="0" w:space="0" w:color="auto"/>
                  </w:divBdr>
                </w:div>
              </w:divsChild>
            </w:div>
            <w:div w:id="17269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7341">
      <w:bodyDiv w:val="1"/>
      <w:marLeft w:val="0"/>
      <w:marRight w:val="0"/>
      <w:marTop w:val="0"/>
      <w:marBottom w:val="0"/>
      <w:divBdr>
        <w:top w:val="none" w:sz="0" w:space="0" w:color="auto"/>
        <w:left w:val="none" w:sz="0" w:space="0" w:color="auto"/>
        <w:bottom w:val="none" w:sz="0" w:space="0" w:color="auto"/>
        <w:right w:val="none" w:sz="0" w:space="0" w:color="auto"/>
      </w:divBdr>
      <w:divsChild>
        <w:div w:id="95562163">
          <w:marLeft w:val="0"/>
          <w:marRight w:val="0"/>
          <w:marTop w:val="0"/>
          <w:marBottom w:val="0"/>
          <w:divBdr>
            <w:top w:val="none" w:sz="0" w:space="0" w:color="auto"/>
            <w:left w:val="none" w:sz="0" w:space="0" w:color="auto"/>
            <w:bottom w:val="none" w:sz="0" w:space="0" w:color="auto"/>
            <w:right w:val="none" w:sz="0" w:space="0" w:color="auto"/>
          </w:divBdr>
          <w:divsChild>
            <w:div w:id="1149175351">
              <w:marLeft w:val="0"/>
              <w:marRight w:val="0"/>
              <w:marTop w:val="0"/>
              <w:marBottom w:val="0"/>
              <w:divBdr>
                <w:top w:val="none" w:sz="0" w:space="0" w:color="auto"/>
                <w:left w:val="none" w:sz="0" w:space="0" w:color="auto"/>
                <w:bottom w:val="none" w:sz="0" w:space="0" w:color="auto"/>
                <w:right w:val="none" w:sz="0" w:space="0" w:color="auto"/>
              </w:divBdr>
            </w:div>
            <w:div w:id="1428892437">
              <w:marLeft w:val="0"/>
              <w:marRight w:val="0"/>
              <w:marTop w:val="0"/>
              <w:marBottom w:val="0"/>
              <w:divBdr>
                <w:top w:val="none" w:sz="0" w:space="0" w:color="auto"/>
                <w:left w:val="none" w:sz="0" w:space="0" w:color="auto"/>
                <w:bottom w:val="none" w:sz="0" w:space="0" w:color="auto"/>
                <w:right w:val="none" w:sz="0" w:space="0" w:color="auto"/>
              </w:divBdr>
              <w:divsChild>
                <w:div w:id="1893694748">
                  <w:marLeft w:val="0"/>
                  <w:marRight w:val="0"/>
                  <w:marTop w:val="0"/>
                  <w:marBottom w:val="0"/>
                  <w:divBdr>
                    <w:top w:val="none" w:sz="0" w:space="0" w:color="auto"/>
                    <w:left w:val="none" w:sz="0" w:space="0" w:color="auto"/>
                    <w:bottom w:val="none" w:sz="0" w:space="0" w:color="auto"/>
                    <w:right w:val="none" w:sz="0" w:space="0" w:color="auto"/>
                  </w:divBdr>
                </w:div>
                <w:div w:id="982276214">
                  <w:marLeft w:val="0"/>
                  <w:marRight w:val="0"/>
                  <w:marTop w:val="0"/>
                  <w:marBottom w:val="0"/>
                  <w:divBdr>
                    <w:top w:val="none" w:sz="0" w:space="0" w:color="auto"/>
                    <w:left w:val="none" w:sz="0" w:space="0" w:color="auto"/>
                    <w:bottom w:val="none" w:sz="0" w:space="0" w:color="auto"/>
                    <w:right w:val="none" w:sz="0" w:space="0" w:color="auto"/>
                  </w:divBdr>
                </w:div>
              </w:divsChild>
            </w:div>
            <w:div w:id="1527251058">
              <w:marLeft w:val="0"/>
              <w:marRight w:val="0"/>
              <w:marTop w:val="0"/>
              <w:marBottom w:val="720"/>
              <w:divBdr>
                <w:top w:val="none" w:sz="0" w:space="0" w:color="auto"/>
                <w:left w:val="none" w:sz="0" w:space="0" w:color="auto"/>
                <w:bottom w:val="none" w:sz="0" w:space="0" w:color="auto"/>
                <w:right w:val="none" w:sz="0" w:space="0" w:color="auto"/>
              </w:divBdr>
              <w:divsChild>
                <w:div w:id="1618099898">
                  <w:marLeft w:val="0"/>
                  <w:marRight w:val="0"/>
                  <w:marTop w:val="0"/>
                  <w:marBottom w:val="360"/>
                  <w:divBdr>
                    <w:top w:val="none" w:sz="0" w:space="0" w:color="auto"/>
                    <w:left w:val="none" w:sz="0" w:space="0" w:color="auto"/>
                    <w:bottom w:val="none" w:sz="0" w:space="0" w:color="auto"/>
                    <w:right w:val="none" w:sz="0" w:space="0" w:color="auto"/>
                  </w:divBdr>
                </w:div>
                <w:div w:id="2068648683">
                  <w:marLeft w:val="0"/>
                  <w:marRight w:val="0"/>
                  <w:marTop w:val="0"/>
                  <w:marBottom w:val="0"/>
                  <w:divBdr>
                    <w:top w:val="none" w:sz="0" w:space="0" w:color="auto"/>
                    <w:left w:val="none" w:sz="0" w:space="0" w:color="auto"/>
                    <w:bottom w:val="none" w:sz="0" w:space="0" w:color="auto"/>
                    <w:right w:val="none" w:sz="0" w:space="0" w:color="auto"/>
                  </w:divBdr>
                </w:div>
              </w:divsChild>
            </w:div>
            <w:div w:id="2105571340">
              <w:marLeft w:val="0"/>
              <w:marRight w:val="0"/>
              <w:marTop w:val="0"/>
              <w:marBottom w:val="0"/>
              <w:divBdr>
                <w:top w:val="none" w:sz="0" w:space="0" w:color="auto"/>
                <w:left w:val="none" w:sz="0" w:space="0" w:color="auto"/>
                <w:bottom w:val="none" w:sz="0" w:space="0" w:color="auto"/>
                <w:right w:val="none" w:sz="0" w:space="0" w:color="auto"/>
              </w:divBdr>
              <w:divsChild>
                <w:div w:id="1944531345">
                  <w:marLeft w:val="0"/>
                  <w:marRight w:val="0"/>
                  <w:marTop w:val="0"/>
                  <w:marBottom w:val="0"/>
                  <w:divBdr>
                    <w:top w:val="none" w:sz="0" w:space="0" w:color="auto"/>
                    <w:left w:val="none" w:sz="0" w:space="0" w:color="auto"/>
                    <w:bottom w:val="none" w:sz="0" w:space="0" w:color="auto"/>
                    <w:right w:val="none" w:sz="0" w:space="0" w:color="auto"/>
                  </w:divBdr>
                  <w:divsChild>
                    <w:div w:id="1659338063">
                      <w:marLeft w:val="0"/>
                      <w:marRight w:val="0"/>
                      <w:marTop w:val="0"/>
                      <w:marBottom w:val="720"/>
                      <w:divBdr>
                        <w:top w:val="single" w:sz="36" w:space="18" w:color="auto"/>
                        <w:left w:val="single" w:sz="6" w:space="30" w:color="auto"/>
                        <w:bottom w:val="single" w:sz="6" w:space="18" w:color="auto"/>
                        <w:right w:val="single" w:sz="6" w:space="30" w:color="auto"/>
                      </w:divBdr>
                      <w:divsChild>
                        <w:div w:id="472406055">
                          <w:marLeft w:val="0"/>
                          <w:marRight w:val="0"/>
                          <w:marTop w:val="0"/>
                          <w:marBottom w:val="0"/>
                          <w:divBdr>
                            <w:top w:val="none" w:sz="0" w:space="0" w:color="auto"/>
                            <w:left w:val="none" w:sz="0" w:space="0" w:color="auto"/>
                            <w:bottom w:val="none" w:sz="0" w:space="0" w:color="auto"/>
                            <w:right w:val="none" w:sz="0" w:space="0" w:color="auto"/>
                          </w:divBdr>
                        </w:div>
                        <w:div w:id="553007647">
                          <w:marLeft w:val="0"/>
                          <w:marRight w:val="0"/>
                          <w:marTop w:val="0"/>
                          <w:marBottom w:val="0"/>
                          <w:divBdr>
                            <w:top w:val="none" w:sz="0" w:space="0" w:color="auto"/>
                            <w:left w:val="none" w:sz="0" w:space="0" w:color="auto"/>
                            <w:bottom w:val="none" w:sz="0" w:space="0" w:color="auto"/>
                            <w:right w:val="none" w:sz="0" w:space="0" w:color="auto"/>
                          </w:divBdr>
                          <w:divsChild>
                            <w:div w:id="1581405724">
                              <w:marLeft w:val="0"/>
                              <w:marRight w:val="0"/>
                              <w:marTop w:val="0"/>
                              <w:marBottom w:val="0"/>
                              <w:divBdr>
                                <w:top w:val="none" w:sz="0" w:space="0" w:color="auto"/>
                                <w:left w:val="none" w:sz="0" w:space="0" w:color="auto"/>
                                <w:bottom w:val="none" w:sz="0" w:space="0" w:color="auto"/>
                                <w:right w:val="none" w:sz="0" w:space="0" w:color="auto"/>
                              </w:divBdr>
                              <w:divsChild>
                                <w:div w:id="1783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899302">
                  <w:marLeft w:val="0"/>
                  <w:marRight w:val="0"/>
                  <w:marTop w:val="0"/>
                  <w:marBottom w:val="0"/>
                  <w:divBdr>
                    <w:top w:val="none" w:sz="0" w:space="0" w:color="auto"/>
                    <w:left w:val="none" w:sz="0" w:space="0" w:color="auto"/>
                    <w:bottom w:val="none" w:sz="0" w:space="0" w:color="auto"/>
                    <w:right w:val="none" w:sz="0" w:space="0" w:color="auto"/>
                  </w:divBdr>
                  <w:divsChild>
                    <w:div w:id="1299804189">
                      <w:marLeft w:val="0"/>
                      <w:marRight w:val="0"/>
                      <w:marTop w:val="0"/>
                      <w:marBottom w:val="720"/>
                      <w:divBdr>
                        <w:top w:val="single" w:sz="36" w:space="18" w:color="auto"/>
                        <w:left w:val="single" w:sz="6" w:space="30" w:color="auto"/>
                        <w:bottom w:val="single" w:sz="6" w:space="18" w:color="auto"/>
                        <w:right w:val="single" w:sz="6" w:space="30" w:color="auto"/>
                      </w:divBdr>
                      <w:divsChild>
                        <w:div w:id="388189835">
                          <w:marLeft w:val="0"/>
                          <w:marRight w:val="0"/>
                          <w:marTop w:val="0"/>
                          <w:marBottom w:val="0"/>
                          <w:divBdr>
                            <w:top w:val="none" w:sz="0" w:space="0" w:color="auto"/>
                            <w:left w:val="none" w:sz="0" w:space="0" w:color="auto"/>
                            <w:bottom w:val="none" w:sz="0" w:space="0" w:color="auto"/>
                            <w:right w:val="none" w:sz="0" w:space="0" w:color="auto"/>
                          </w:divBdr>
                        </w:div>
                        <w:div w:id="909317100">
                          <w:marLeft w:val="0"/>
                          <w:marRight w:val="0"/>
                          <w:marTop w:val="0"/>
                          <w:marBottom w:val="0"/>
                          <w:divBdr>
                            <w:top w:val="none" w:sz="0" w:space="0" w:color="auto"/>
                            <w:left w:val="none" w:sz="0" w:space="0" w:color="auto"/>
                            <w:bottom w:val="none" w:sz="0" w:space="0" w:color="auto"/>
                            <w:right w:val="none" w:sz="0" w:space="0" w:color="auto"/>
                          </w:divBdr>
                          <w:divsChild>
                            <w:div w:id="14764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22173">
          <w:marLeft w:val="0"/>
          <w:marRight w:val="0"/>
          <w:marTop w:val="0"/>
          <w:marBottom w:val="0"/>
          <w:divBdr>
            <w:top w:val="none" w:sz="0" w:space="0" w:color="auto"/>
            <w:left w:val="none" w:sz="0" w:space="0" w:color="auto"/>
            <w:bottom w:val="none" w:sz="0" w:space="0" w:color="auto"/>
            <w:right w:val="none" w:sz="0" w:space="0" w:color="auto"/>
          </w:divBdr>
        </w:div>
        <w:div w:id="1642224678">
          <w:marLeft w:val="0"/>
          <w:marRight w:val="0"/>
          <w:marTop w:val="0"/>
          <w:marBottom w:val="0"/>
          <w:divBdr>
            <w:top w:val="none" w:sz="0" w:space="0" w:color="auto"/>
            <w:left w:val="none" w:sz="0" w:space="0" w:color="auto"/>
            <w:bottom w:val="none" w:sz="0" w:space="0" w:color="auto"/>
            <w:right w:val="none" w:sz="0" w:space="0" w:color="auto"/>
          </w:divBdr>
          <w:divsChild>
            <w:div w:id="1339193652">
              <w:marLeft w:val="0"/>
              <w:marRight w:val="0"/>
              <w:marTop w:val="0"/>
              <w:marBottom w:val="0"/>
              <w:divBdr>
                <w:top w:val="none" w:sz="0" w:space="0" w:color="auto"/>
                <w:left w:val="none" w:sz="0" w:space="0" w:color="auto"/>
                <w:bottom w:val="none" w:sz="0" w:space="0" w:color="auto"/>
                <w:right w:val="none" w:sz="0" w:space="0" w:color="auto"/>
              </w:divBdr>
            </w:div>
          </w:divsChild>
        </w:div>
        <w:div w:id="831601914">
          <w:marLeft w:val="0"/>
          <w:marRight w:val="0"/>
          <w:marTop w:val="0"/>
          <w:marBottom w:val="0"/>
          <w:divBdr>
            <w:top w:val="none" w:sz="0" w:space="0" w:color="auto"/>
            <w:left w:val="none" w:sz="0" w:space="0" w:color="auto"/>
            <w:bottom w:val="none" w:sz="0" w:space="0" w:color="auto"/>
            <w:right w:val="none" w:sz="0" w:space="0" w:color="auto"/>
          </w:divBdr>
        </w:div>
      </w:divsChild>
    </w:div>
    <w:div w:id="1779330910">
      <w:bodyDiv w:val="1"/>
      <w:marLeft w:val="0"/>
      <w:marRight w:val="0"/>
      <w:marTop w:val="0"/>
      <w:marBottom w:val="0"/>
      <w:divBdr>
        <w:top w:val="none" w:sz="0" w:space="0" w:color="auto"/>
        <w:left w:val="none" w:sz="0" w:space="0" w:color="auto"/>
        <w:bottom w:val="none" w:sz="0" w:space="0" w:color="auto"/>
        <w:right w:val="none" w:sz="0" w:space="0" w:color="auto"/>
      </w:divBdr>
      <w:divsChild>
        <w:div w:id="1266305726">
          <w:marLeft w:val="0"/>
          <w:marRight w:val="0"/>
          <w:marTop w:val="0"/>
          <w:marBottom w:val="0"/>
          <w:divBdr>
            <w:top w:val="none" w:sz="0" w:space="0" w:color="auto"/>
            <w:left w:val="none" w:sz="0" w:space="0" w:color="auto"/>
            <w:bottom w:val="none" w:sz="0" w:space="0" w:color="auto"/>
            <w:right w:val="none" w:sz="0" w:space="0" w:color="auto"/>
          </w:divBdr>
          <w:divsChild>
            <w:div w:id="166605374">
              <w:marLeft w:val="0"/>
              <w:marRight w:val="0"/>
              <w:marTop w:val="0"/>
              <w:marBottom w:val="0"/>
              <w:divBdr>
                <w:top w:val="none" w:sz="0" w:space="0" w:color="auto"/>
                <w:left w:val="none" w:sz="0" w:space="0" w:color="auto"/>
                <w:bottom w:val="none" w:sz="0" w:space="0" w:color="auto"/>
                <w:right w:val="none" w:sz="0" w:space="0" w:color="auto"/>
              </w:divBdr>
            </w:div>
            <w:div w:id="291986991">
              <w:marLeft w:val="0"/>
              <w:marRight w:val="0"/>
              <w:marTop w:val="0"/>
              <w:marBottom w:val="0"/>
              <w:divBdr>
                <w:top w:val="none" w:sz="0" w:space="0" w:color="auto"/>
                <w:left w:val="none" w:sz="0" w:space="0" w:color="auto"/>
                <w:bottom w:val="none" w:sz="0" w:space="0" w:color="auto"/>
                <w:right w:val="none" w:sz="0" w:space="0" w:color="auto"/>
              </w:divBdr>
              <w:divsChild>
                <w:div w:id="630019242">
                  <w:marLeft w:val="0"/>
                  <w:marRight w:val="0"/>
                  <w:marTop w:val="0"/>
                  <w:marBottom w:val="0"/>
                  <w:divBdr>
                    <w:top w:val="none" w:sz="0" w:space="0" w:color="auto"/>
                    <w:left w:val="none" w:sz="0" w:space="0" w:color="auto"/>
                    <w:bottom w:val="none" w:sz="0" w:space="0" w:color="auto"/>
                    <w:right w:val="none" w:sz="0" w:space="0" w:color="auto"/>
                  </w:divBdr>
                </w:div>
                <w:div w:id="20859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7487">
      <w:bodyDiv w:val="1"/>
      <w:marLeft w:val="0"/>
      <w:marRight w:val="0"/>
      <w:marTop w:val="0"/>
      <w:marBottom w:val="0"/>
      <w:divBdr>
        <w:top w:val="none" w:sz="0" w:space="0" w:color="auto"/>
        <w:left w:val="none" w:sz="0" w:space="0" w:color="auto"/>
        <w:bottom w:val="none" w:sz="0" w:space="0" w:color="auto"/>
        <w:right w:val="none" w:sz="0" w:space="0" w:color="auto"/>
      </w:divBdr>
      <w:divsChild>
        <w:div w:id="543518891">
          <w:marLeft w:val="0"/>
          <w:marRight w:val="0"/>
          <w:marTop w:val="0"/>
          <w:marBottom w:val="0"/>
          <w:divBdr>
            <w:top w:val="none" w:sz="0" w:space="0" w:color="auto"/>
            <w:left w:val="none" w:sz="0" w:space="0" w:color="auto"/>
            <w:bottom w:val="none" w:sz="0" w:space="0" w:color="auto"/>
            <w:right w:val="none" w:sz="0" w:space="0" w:color="auto"/>
          </w:divBdr>
          <w:divsChild>
            <w:div w:id="1667620">
              <w:marLeft w:val="0"/>
              <w:marRight w:val="0"/>
              <w:marTop w:val="0"/>
              <w:marBottom w:val="0"/>
              <w:divBdr>
                <w:top w:val="none" w:sz="0" w:space="0" w:color="auto"/>
                <w:left w:val="none" w:sz="0" w:space="0" w:color="auto"/>
                <w:bottom w:val="none" w:sz="0" w:space="0" w:color="auto"/>
                <w:right w:val="none" w:sz="0" w:space="0" w:color="auto"/>
              </w:divBdr>
            </w:div>
            <w:div w:id="1891762544">
              <w:marLeft w:val="0"/>
              <w:marRight w:val="0"/>
              <w:marTop w:val="0"/>
              <w:marBottom w:val="0"/>
              <w:divBdr>
                <w:top w:val="none" w:sz="0" w:space="0" w:color="auto"/>
                <w:left w:val="none" w:sz="0" w:space="0" w:color="auto"/>
                <w:bottom w:val="none" w:sz="0" w:space="0" w:color="auto"/>
                <w:right w:val="none" w:sz="0" w:space="0" w:color="auto"/>
              </w:divBdr>
              <w:divsChild>
                <w:div w:id="25639796">
                  <w:marLeft w:val="0"/>
                  <w:marRight w:val="0"/>
                  <w:marTop w:val="0"/>
                  <w:marBottom w:val="0"/>
                  <w:divBdr>
                    <w:top w:val="none" w:sz="0" w:space="0" w:color="auto"/>
                    <w:left w:val="none" w:sz="0" w:space="0" w:color="auto"/>
                    <w:bottom w:val="none" w:sz="0" w:space="0" w:color="auto"/>
                    <w:right w:val="none" w:sz="0" w:space="0" w:color="auto"/>
                  </w:divBdr>
                </w:div>
                <w:div w:id="20264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67298">
      <w:bodyDiv w:val="1"/>
      <w:marLeft w:val="0"/>
      <w:marRight w:val="0"/>
      <w:marTop w:val="0"/>
      <w:marBottom w:val="0"/>
      <w:divBdr>
        <w:top w:val="none" w:sz="0" w:space="0" w:color="auto"/>
        <w:left w:val="none" w:sz="0" w:space="0" w:color="auto"/>
        <w:bottom w:val="none" w:sz="0" w:space="0" w:color="auto"/>
        <w:right w:val="none" w:sz="0" w:space="0" w:color="auto"/>
      </w:divBdr>
      <w:divsChild>
        <w:div w:id="946737246">
          <w:marLeft w:val="0"/>
          <w:marRight w:val="0"/>
          <w:marTop w:val="0"/>
          <w:marBottom w:val="0"/>
          <w:divBdr>
            <w:top w:val="none" w:sz="0" w:space="0" w:color="auto"/>
            <w:left w:val="none" w:sz="0" w:space="0" w:color="auto"/>
            <w:bottom w:val="none" w:sz="0" w:space="0" w:color="auto"/>
            <w:right w:val="none" w:sz="0" w:space="0" w:color="auto"/>
          </w:divBdr>
          <w:divsChild>
            <w:div w:id="88428661">
              <w:marLeft w:val="0"/>
              <w:marRight w:val="0"/>
              <w:marTop w:val="0"/>
              <w:marBottom w:val="0"/>
              <w:divBdr>
                <w:top w:val="none" w:sz="0" w:space="0" w:color="auto"/>
                <w:left w:val="none" w:sz="0" w:space="0" w:color="auto"/>
                <w:bottom w:val="none" w:sz="0" w:space="0" w:color="auto"/>
                <w:right w:val="none" w:sz="0" w:space="0" w:color="auto"/>
              </w:divBdr>
              <w:divsChild>
                <w:div w:id="96758542">
                  <w:marLeft w:val="0"/>
                  <w:marRight w:val="0"/>
                  <w:marTop w:val="0"/>
                  <w:marBottom w:val="0"/>
                  <w:divBdr>
                    <w:top w:val="none" w:sz="0" w:space="0" w:color="auto"/>
                    <w:left w:val="none" w:sz="0" w:space="0" w:color="auto"/>
                    <w:bottom w:val="none" w:sz="0" w:space="0" w:color="auto"/>
                    <w:right w:val="none" w:sz="0" w:space="0" w:color="auto"/>
                  </w:divBdr>
                </w:div>
                <w:div w:id="512299843">
                  <w:marLeft w:val="0"/>
                  <w:marRight w:val="0"/>
                  <w:marTop w:val="0"/>
                  <w:marBottom w:val="0"/>
                  <w:divBdr>
                    <w:top w:val="none" w:sz="0" w:space="0" w:color="auto"/>
                    <w:left w:val="none" w:sz="0" w:space="0" w:color="auto"/>
                    <w:bottom w:val="none" w:sz="0" w:space="0" w:color="auto"/>
                    <w:right w:val="none" w:sz="0" w:space="0" w:color="auto"/>
                  </w:divBdr>
                </w:div>
              </w:divsChild>
            </w:div>
            <w:div w:id="18342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4494">
      <w:bodyDiv w:val="1"/>
      <w:marLeft w:val="0"/>
      <w:marRight w:val="0"/>
      <w:marTop w:val="0"/>
      <w:marBottom w:val="0"/>
      <w:divBdr>
        <w:top w:val="none" w:sz="0" w:space="0" w:color="auto"/>
        <w:left w:val="none" w:sz="0" w:space="0" w:color="auto"/>
        <w:bottom w:val="none" w:sz="0" w:space="0" w:color="auto"/>
        <w:right w:val="none" w:sz="0" w:space="0" w:color="auto"/>
      </w:divBdr>
      <w:divsChild>
        <w:div w:id="1095246783">
          <w:marLeft w:val="0"/>
          <w:marRight w:val="0"/>
          <w:marTop w:val="0"/>
          <w:marBottom w:val="0"/>
          <w:divBdr>
            <w:top w:val="none" w:sz="0" w:space="0" w:color="auto"/>
            <w:left w:val="none" w:sz="0" w:space="0" w:color="auto"/>
            <w:bottom w:val="none" w:sz="0" w:space="0" w:color="auto"/>
            <w:right w:val="none" w:sz="0" w:space="0" w:color="auto"/>
          </w:divBdr>
          <w:divsChild>
            <w:div w:id="327755549">
              <w:marLeft w:val="0"/>
              <w:marRight w:val="0"/>
              <w:marTop w:val="0"/>
              <w:marBottom w:val="0"/>
              <w:divBdr>
                <w:top w:val="none" w:sz="0" w:space="0" w:color="auto"/>
                <w:left w:val="none" w:sz="0" w:space="0" w:color="auto"/>
                <w:bottom w:val="none" w:sz="0" w:space="0" w:color="auto"/>
                <w:right w:val="none" w:sz="0" w:space="0" w:color="auto"/>
              </w:divBdr>
            </w:div>
            <w:div w:id="1010066778">
              <w:marLeft w:val="0"/>
              <w:marRight w:val="0"/>
              <w:marTop w:val="0"/>
              <w:marBottom w:val="0"/>
              <w:divBdr>
                <w:top w:val="none" w:sz="0" w:space="0" w:color="auto"/>
                <w:left w:val="none" w:sz="0" w:space="0" w:color="auto"/>
                <w:bottom w:val="none" w:sz="0" w:space="0" w:color="auto"/>
                <w:right w:val="none" w:sz="0" w:space="0" w:color="auto"/>
              </w:divBdr>
              <w:divsChild>
                <w:div w:id="223878385">
                  <w:marLeft w:val="0"/>
                  <w:marRight w:val="0"/>
                  <w:marTop w:val="0"/>
                  <w:marBottom w:val="0"/>
                  <w:divBdr>
                    <w:top w:val="none" w:sz="0" w:space="0" w:color="auto"/>
                    <w:left w:val="none" w:sz="0" w:space="0" w:color="auto"/>
                    <w:bottom w:val="none" w:sz="0" w:space="0" w:color="auto"/>
                    <w:right w:val="none" w:sz="0" w:space="0" w:color="auto"/>
                  </w:divBdr>
                </w:div>
                <w:div w:id="17906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2082">
      <w:bodyDiv w:val="1"/>
      <w:marLeft w:val="0"/>
      <w:marRight w:val="0"/>
      <w:marTop w:val="0"/>
      <w:marBottom w:val="0"/>
      <w:divBdr>
        <w:top w:val="none" w:sz="0" w:space="0" w:color="auto"/>
        <w:left w:val="none" w:sz="0" w:space="0" w:color="auto"/>
        <w:bottom w:val="none" w:sz="0" w:space="0" w:color="auto"/>
        <w:right w:val="none" w:sz="0" w:space="0" w:color="auto"/>
      </w:divBdr>
      <w:divsChild>
        <w:div w:id="1146244885">
          <w:marLeft w:val="0"/>
          <w:marRight w:val="0"/>
          <w:marTop w:val="0"/>
          <w:marBottom w:val="0"/>
          <w:divBdr>
            <w:top w:val="none" w:sz="0" w:space="0" w:color="auto"/>
            <w:left w:val="none" w:sz="0" w:space="0" w:color="auto"/>
            <w:bottom w:val="none" w:sz="0" w:space="0" w:color="auto"/>
            <w:right w:val="none" w:sz="0" w:space="0" w:color="auto"/>
          </w:divBdr>
          <w:divsChild>
            <w:div w:id="194007094">
              <w:marLeft w:val="0"/>
              <w:marRight w:val="0"/>
              <w:marTop w:val="0"/>
              <w:marBottom w:val="0"/>
              <w:divBdr>
                <w:top w:val="none" w:sz="0" w:space="0" w:color="auto"/>
                <w:left w:val="none" w:sz="0" w:space="0" w:color="auto"/>
                <w:bottom w:val="none" w:sz="0" w:space="0" w:color="auto"/>
                <w:right w:val="none" w:sz="0" w:space="0" w:color="auto"/>
              </w:divBdr>
              <w:divsChild>
                <w:div w:id="558369768">
                  <w:marLeft w:val="0"/>
                  <w:marRight w:val="0"/>
                  <w:marTop w:val="0"/>
                  <w:marBottom w:val="0"/>
                  <w:divBdr>
                    <w:top w:val="none" w:sz="0" w:space="0" w:color="auto"/>
                    <w:left w:val="none" w:sz="0" w:space="0" w:color="auto"/>
                    <w:bottom w:val="none" w:sz="0" w:space="0" w:color="auto"/>
                    <w:right w:val="none" w:sz="0" w:space="0" w:color="auto"/>
                  </w:divBdr>
                </w:div>
                <w:div w:id="1533029973">
                  <w:marLeft w:val="0"/>
                  <w:marRight w:val="0"/>
                  <w:marTop w:val="0"/>
                  <w:marBottom w:val="0"/>
                  <w:divBdr>
                    <w:top w:val="none" w:sz="0" w:space="0" w:color="auto"/>
                    <w:left w:val="none" w:sz="0" w:space="0" w:color="auto"/>
                    <w:bottom w:val="none" w:sz="0" w:space="0" w:color="auto"/>
                    <w:right w:val="none" w:sz="0" w:space="0" w:color="auto"/>
                  </w:divBdr>
                </w:div>
              </w:divsChild>
            </w:div>
            <w:div w:id="5798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3278">
      <w:bodyDiv w:val="1"/>
      <w:marLeft w:val="0"/>
      <w:marRight w:val="0"/>
      <w:marTop w:val="0"/>
      <w:marBottom w:val="0"/>
      <w:divBdr>
        <w:top w:val="none" w:sz="0" w:space="0" w:color="auto"/>
        <w:left w:val="none" w:sz="0" w:space="0" w:color="auto"/>
        <w:bottom w:val="none" w:sz="0" w:space="0" w:color="auto"/>
        <w:right w:val="none" w:sz="0" w:space="0" w:color="auto"/>
      </w:divBdr>
      <w:divsChild>
        <w:div w:id="1849129318">
          <w:marLeft w:val="0"/>
          <w:marRight w:val="0"/>
          <w:marTop w:val="0"/>
          <w:marBottom w:val="0"/>
          <w:divBdr>
            <w:top w:val="none" w:sz="0" w:space="0" w:color="auto"/>
            <w:left w:val="none" w:sz="0" w:space="0" w:color="auto"/>
            <w:bottom w:val="none" w:sz="0" w:space="0" w:color="auto"/>
            <w:right w:val="none" w:sz="0" w:space="0" w:color="auto"/>
          </w:divBdr>
          <w:divsChild>
            <w:div w:id="362052107">
              <w:marLeft w:val="0"/>
              <w:marRight w:val="0"/>
              <w:marTop w:val="0"/>
              <w:marBottom w:val="0"/>
              <w:divBdr>
                <w:top w:val="none" w:sz="0" w:space="0" w:color="auto"/>
                <w:left w:val="none" w:sz="0" w:space="0" w:color="auto"/>
                <w:bottom w:val="none" w:sz="0" w:space="0" w:color="auto"/>
                <w:right w:val="none" w:sz="0" w:space="0" w:color="auto"/>
              </w:divBdr>
            </w:div>
            <w:div w:id="2139953487">
              <w:marLeft w:val="0"/>
              <w:marRight w:val="0"/>
              <w:marTop w:val="0"/>
              <w:marBottom w:val="0"/>
              <w:divBdr>
                <w:top w:val="none" w:sz="0" w:space="0" w:color="auto"/>
                <w:left w:val="none" w:sz="0" w:space="0" w:color="auto"/>
                <w:bottom w:val="none" w:sz="0" w:space="0" w:color="auto"/>
                <w:right w:val="none" w:sz="0" w:space="0" w:color="auto"/>
              </w:divBdr>
              <w:divsChild>
                <w:div w:id="478305104">
                  <w:marLeft w:val="0"/>
                  <w:marRight w:val="0"/>
                  <w:marTop w:val="0"/>
                  <w:marBottom w:val="0"/>
                  <w:divBdr>
                    <w:top w:val="none" w:sz="0" w:space="0" w:color="auto"/>
                    <w:left w:val="none" w:sz="0" w:space="0" w:color="auto"/>
                    <w:bottom w:val="none" w:sz="0" w:space="0" w:color="auto"/>
                    <w:right w:val="none" w:sz="0" w:space="0" w:color="auto"/>
                  </w:divBdr>
                </w:div>
                <w:div w:id="6567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97962">
      <w:bodyDiv w:val="1"/>
      <w:marLeft w:val="0"/>
      <w:marRight w:val="0"/>
      <w:marTop w:val="0"/>
      <w:marBottom w:val="0"/>
      <w:divBdr>
        <w:top w:val="none" w:sz="0" w:space="0" w:color="auto"/>
        <w:left w:val="none" w:sz="0" w:space="0" w:color="auto"/>
        <w:bottom w:val="none" w:sz="0" w:space="0" w:color="auto"/>
        <w:right w:val="none" w:sz="0" w:space="0" w:color="auto"/>
      </w:divBdr>
      <w:divsChild>
        <w:div w:id="624505509">
          <w:marLeft w:val="0"/>
          <w:marRight w:val="0"/>
          <w:marTop w:val="0"/>
          <w:marBottom w:val="0"/>
          <w:divBdr>
            <w:top w:val="none" w:sz="0" w:space="0" w:color="auto"/>
            <w:left w:val="none" w:sz="0" w:space="0" w:color="auto"/>
            <w:bottom w:val="none" w:sz="0" w:space="0" w:color="auto"/>
            <w:right w:val="none" w:sz="0" w:space="0" w:color="auto"/>
          </w:divBdr>
          <w:divsChild>
            <w:div w:id="680858753">
              <w:marLeft w:val="0"/>
              <w:marRight w:val="0"/>
              <w:marTop w:val="0"/>
              <w:marBottom w:val="0"/>
              <w:divBdr>
                <w:top w:val="none" w:sz="0" w:space="0" w:color="auto"/>
                <w:left w:val="none" w:sz="0" w:space="0" w:color="auto"/>
                <w:bottom w:val="none" w:sz="0" w:space="0" w:color="auto"/>
                <w:right w:val="none" w:sz="0" w:space="0" w:color="auto"/>
              </w:divBdr>
              <w:divsChild>
                <w:div w:id="890924885">
                  <w:marLeft w:val="0"/>
                  <w:marRight w:val="0"/>
                  <w:marTop w:val="0"/>
                  <w:marBottom w:val="0"/>
                  <w:divBdr>
                    <w:top w:val="none" w:sz="0" w:space="0" w:color="auto"/>
                    <w:left w:val="none" w:sz="0" w:space="0" w:color="auto"/>
                    <w:bottom w:val="none" w:sz="0" w:space="0" w:color="auto"/>
                    <w:right w:val="none" w:sz="0" w:space="0" w:color="auto"/>
                  </w:divBdr>
                </w:div>
                <w:div w:id="1373068129">
                  <w:marLeft w:val="0"/>
                  <w:marRight w:val="0"/>
                  <w:marTop w:val="0"/>
                  <w:marBottom w:val="0"/>
                  <w:divBdr>
                    <w:top w:val="none" w:sz="0" w:space="0" w:color="auto"/>
                    <w:left w:val="none" w:sz="0" w:space="0" w:color="auto"/>
                    <w:bottom w:val="none" w:sz="0" w:space="0" w:color="auto"/>
                    <w:right w:val="none" w:sz="0" w:space="0" w:color="auto"/>
                  </w:divBdr>
                </w:div>
              </w:divsChild>
            </w:div>
            <w:div w:id="18053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7040">
      <w:bodyDiv w:val="1"/>
      <w:marLeft w:val="0"/>
      <w:marRight w:val="0"/>
      <w:marTop w:val="0"/>
      <w:marBottom w:val="0"/>
      <w:divBdr>
        <w:top w:val="none" w:sz="0" w:space="0" w:color="auto"/>
        <w:left w:val="none" w:sz="0" w:space="0" w:color="auto"/>
        <w:bottom w:val="none" w:sz="0" w:space="0" w:color="auto"/>
        <w:right w:val="none" w:sz="0" w:space="0" w:color="auto"/>
      </w:divBdr>
      <w:divsChild>
        <w:div w:id="2035305731">
          <w:marLeft w:val="0"/>
          <w:marRight w:val="0"/>
          <w:marTop w:val="0"/>
          <w:marBottom w:val="0"/>
          <w:divBdr>
            <w:top w:val="none" w:sz="0" w:space="0" w:color="auto"/>
            <w:left w:val="none" w:sz="0" w:space="0" w:color="auto"/>
            <w:bottom w:val="none" w:sz="0" w:space="0" w:color="auto"/>
            <w:right w:val="none" w:sz="0" w:space="0" w:color="auto"/>
          </w:divBdr>
          <w:divsChild>
            <w:div w:id="1623883089">
              <w:marLeft w:val="0"/>
              <w:marRight w:val="0"/>
              <w:marTop w:val="0"/>
              <w:marBottom w:val="0"/>
              <w:divBdr>
                <w:top w:val="none" w:sz="0" w:space="0" w:color="auto"/>
                <w:left w:val="none" w:sz="0" w:space="0" w:color="auto"/>
                <w:bottom w:val="none" w:sz="0" w:space="0" w:color="auto"/>
                <w:right w:val="none" w:sz="0" w:space="0" w:color="auto"/>
              </w:divBdr>
            </w:div>
            <w:div w:id="228662767">
              <w:marLeft w:val="0"/>
              <w:marRight w:val="0"/>
              <w:marTop w:val="0"/>
              <w:marBottom w:val="0"/>
              <w:divBdr>
                <w:top w:val="none" w:sz="0" w:space="0" w:color="auto"/>
                <w:left w:val="none" w:sz="0" w:space="0" w:color="auto"/>
                <w:bottom w:val="none" w:sz="0" w:space="0" w:color="auto"/>
                <w:right w:val="none" w:sz="0" w:space="0" w:color="auto"/>
              </w:divBdr>
              <w:divsChild>
                <w:div w:id="1061368025">
                  <w:marLeft w:val="0"/>
                  <w:marRight w:val="0"/>
                  <w:marTop w:val="0"/>
                  <w:marBottom w:val="0"/>
                  <w:divBdr>
                    <w:top w:val="none" w:sz="0" w:space="0" w:color="auto"/>
                    <w:left w:val="none" w:sz="0" w:space="0" w:color="auto"/>
                    <w:bottom w:val="none" w:sz="0" w:space="0" w:color="auto"/>
                    <w:right w:val="none" w:sz="0" w:space="0" w:color="auto"/>
                  </w:divBdr>
                </w:div>
                <w:div w:id="1930116167">
                  <w:marLeft w:val="0"/>
                  <w:marRight w:val="0"/>
                  <w:marTop w:val="0"/>
                  <w:marBottom w:val="0"/>
                  <w:divBdr>
                    <w:top w:val="none" w:sz="0" w:space="0" w:color="auto"/>
                    <w:left w:val="none" w:sz="0" w:space="0" w:color="auto"/>
                    <w:bottom w:val="none" w:sz="0" w:space="0" w:color="auto"/>
                    <w:right w:val="none" w:sz="0" w:space="0" w:color="auto"/>
                  </w:divBdr>
                  <w:divsChild>
                    <w:div w:id="9967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38098-29FB-4F6F-A6D3-5F5903060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7</cp:revision>
  <cp:lastPrinted>2004-11-15T20:06:00Z</cp:lastPrinted>
  <dcterms:created xsi:type="dcterms:W3CDTF">2021-01-27T17:51:00Z</dcterms:created>
  <dcterms:modified xsi:type="dcterms:W3CDTF">2021-01-29T20:58:00Z</dcterms:modified>
</cp:coreProperties>
</file>