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CBA14" w14:textId="77777777" w:rsidR="00772159" w:rsidRPr="00851F5D" w:rsidRDefault="00772159" w:rsidP="00772159">
      <w:pPr>
        <w:tabs>
          <w:tab w:val="left" w:pos="8550"/>
        </w:tabs>
        <w:spacing w:after="0" w:line="240" w:lineRule="auto"/>
        <w:outlineLvl w:val="0"/>
        <w:rPr>
          <w:rFonts w:ascii="Arial" w:eastAsia="Times New Roman" w:hAnsi="Arial" w:cs="Arial"/>
          <w:b/>
          <w:bCs/>
          <w:color w:val="000000"/>
          <w:kern w:val="36"/>
          <w:sz w:val="24"/>
          <w:szCs w:val="24"/>
          <w:lang w:val="en" w:bidi="ar-SA"/>
        </w:rPr>
      </w:pPr>
      <w:r w:rsidRPr="00851F5D">
        <w:rPr>
          <w:rFonts w:ascii="Arial" w:eastAsia="Times New Roman" w:hAnsi="Arial" w:cs="Arial"/>
          <w:b/>
          <w:bCs/>
          <w:color w:val="000000"/>
          <w:kern w:val="36"/>
          <w:sz w:val="24"/>
          <w:szCs w:val="24"/>
          <w:lang w:val="en" w:bidi="ar-SA"/>
        </w:rPr>
        <w:t xml:space="preserve">NONTAXABLE SALES </w:t>
      </w:r>
      <w:r>
        <w:rPr>
          <w:rFonts w:ascii="Arial" w:eastAsia="Times New Roman" w:hAnsi="Arial" w:cs="Arial"/>
          <w:b/>
          <w:bCs/>
          <w:color w:val="000000"/>
          <w:kern w:val="36"/>
          <w:sz w:val="24"/>
          <w:szCs w:val="24"/>
          <w:lang w:val="en" w:bidi="ar-SA"/>
        </w:rPr>
        <w:tab/>
      </w:r>
      <w:r w:rsidRPr="00851F5D">
        <w:rPr>
          <w:rFonts w:ascii="Arial" w:eastAsia="Times New Roman" w:hAnsi="Arial" w:cs="Arial"/>
          <w:b/>
          <w:bCs/>
          <w:color w:val="000000"/>
          <w:kern w:val="36"/>
          <w:sz w:val="24"/>
          <w:szCs w:val="24"/>
          <w:lang w:val="en" w:bidi="ar-SA"/>
        </w:rPr>
        <w:t xml:space="preserve"> 8722</w:t>
      </w:r>
    </w:p>
    <w:p w14:paraId="2F7B6B2E" w14:textId="7DA61B6C" w:rsidR="00772159" w:rsidRDefault="00772159" w:rsidP="00772159">
      <w:pPr>
        <w:spacing w:after="0" w:line="240" w:lineRule="auto"/>
        <w:rPr>
          <w:rFonts w:ascii="Arial" w:eastAsia="Times New Roman" w:hAnsi="Arial" w:cs="Arial"/>
          <w:color w:val="000000"/>
          <w:sz w:val="24"/>
          <w:szCs w:val="24"/>
          <w:lang w:val="en" w:bidi="ar-SA"/>
        </w:rPr>
      </w:pPr>
      <w:r w:rsidRPr="00851F5D">
        <w:rPr>
          <w:rFonts w:ascii="Arial" w:eastAsia="Times New Roman" w:hAnsi="Arial" w:cs="Arial"/>
          <w:b/>
          <w:bCs/>
          <w:color w:val="000000"/>
          <w:sz w:val="24"/>
          <w:szCs w:val="24"/>
          <w:lang w:val="en" w:bidi="ar-SA"/>
        </w:rPr>
        <w:t>(</w:t>
      </w:r>
      <w:del w:id="0" w:author="Rupi Singh" w:date="2020-12-10T19:14:00Z">
        <w:r w:rsidRPr="00772159" w:rsidDel="00772159">
          <w:rPr>
            <w:rFonts w:ascii="Arial" w:eastAsia="Times New Roman" w:hAnsi="Arial" w:cs="Arial"/>
            <w:bCs/>
            <w:color w:val="000000"/>
            <w:sz w:val="24"/>
            <w:szCs w:val="24"/>
            <w:lang w:val="en" w:bidi="ar-SA"/>
          </w:rPr>
          <w:delText>Revised: 12/2001</w:delText>
        </w:r>
      </w:del>
      <w:ins w:id="1" w:author="Rupi Singh" w:date="2020-12-10T19:13:00Z">
        <w:r>
          <w:rPr>
            <w:rFonts w:ascii="Arial" w:eastAsia="Times New Roman" w:hAnsi="Arial" w:cs="Arial"/>
            <w:bCs/>
            <w:color w:val="000000"/>
            <w:sz w:val="24"/>
            <w:szCs w:val="24"/>
            <w:lang w:val="en" w:bidi="ar-SA"/>
          </w:rPr>
          <w:t>Deleted</w:t>
        </w:r>
      </w:ins>
      <w:ins w:id="2" w:author="Tribble, Jerome" w:date="2021-01-27T13:29:00Z">
        <w:r w:rsidR="00EB1573">
          <w:rPr>
            <w:rFonts w:ascii="Arial" w:eastAsia="Times New Roman" w:hAnsi="Arial" w:cs="Arial"/>
            <w:bCs/>
            <w:color w:val="000000"/>
            <w:sz w:val="24"/>
            <w:szCs w:val="24"/>
            <w:lang w:val="en" w:bidi="ar-SA"/>
          </w:rPr>
          <w:t xml:space="preserve"> </w:t>
        </w:r>
      </w:ins>
      <w:ins w:id="3" w:author="Tribble, Jerome" w:date="2021-01-27T13:42:00Z">
        <w:r w:rsidR="005879A8">
          <w:rPr>
            <w:rFonts w:ascii="Arial" w:eastAsia="Times New Roman" w:hAnsi="Arial" w:cs="Arial"/>
            <w:bCs/>
            <w:color w:val="000000"/>
            <w:sz w:val="24"/>
            <w:szCs w:val="24"/>
            <w:lang w:val="en" w:bidi="ar-SA"/>
          </w:rPr>
          <w:t>01</w:t>
        </w:r>
      </w:ins>
      <w:ins w:id="4" w:author="Tribble, Jerome" w:date="2021-01-27T13:29:00Z">
        <w:r w:rsidR="00EB1573">
          <w:rPr>
            <w:rFonts w:ascii="Arial" w:eastAsia="Times New Roman" w:hAnsi="Arial" w:cs="Arial"/>
            <w:bCs/>
            <w:color w:val="000000"/>
            <w:sz w:val="24"/>
            <w:szCs w:val="24"/>
            <w:lang w:val="en" w:bidi="ar-SA"/>
          </w:rPr>
          <w:t>/2021</w:t>
        </w:r>
      </w:ins>
      <w:ins w:id="5" w:author="Rupi Singh" w:date="2020-12-10T19:13:00Z">
        <w:r>
          <w:rPr>
            <w:rFonts w:ascii="Arial" w:eastAsia="Times New Roman" w:hAnsi="Arial" w:cs="Arial"/>
            <w:bCs/>
            <w:color w:val="000000"/>
            <w:sz w:val="24"/>
            <w:szCs w:val="24"/>
            <w:lang w:val="en" w:bidi="ar-SA"/>
          </w:rPr>
          <w:t xml:space="preserve"> and renumbered to </w:t>
        </w:r>
      </w:ins>
      <w:ins w:id="6" w:author="Rupi Singh" w:date="2020-12-10T19:14:00Z">
        <w:r>
          <w:rPr>
            <w:rFonts w:ascii="Arial" w:eastAsia="Times New Roman" w:hAnsi="Arial" w:cs="Arial"/>
            <w:bCs/>
            <w:color w:val="000000"/>
            <w:sz w:val="24"/>
            <w:szCs w:val="24"/>
            <w:lang w:val="en" w:bidi="ar-SA"/>
          </w:rPr>
          <w:t>8484</w:t>
        </w:r>
      </w:ins>
      <w:r w:rsidRPr="00851F5D">
        <w:rPr>
          <w:rFonts w:ascii="Arial" w:eastAsia="Times New Roman" w:hAnsi="Arial" w:cs="Arial"/>
          <w:b/>
          <w:bCs/>
          <w:color w:val="000000"/>
          <w:sz w:val="24"/>
          <w:szCs w:val="24"/>
          <w:lang w:val="en" w:bidi="ar-SA"/>
        </w:rPr>
        <w:t>)</w:t>
      </w:r>
      <w:r w:rsidRPr="00851F5D">
        <w:rPr>
          <w:rFonts w:ascii="Arial" w:eastAsia="Times New Roman" w:hAnsi="Arial" w:cs="Arial"/>
          <w:color w:val="000000"/>
          <w:sz w:val="24"/>
          <w:szCs w:val="24"/>
          <w:lang w:val="en" w:bidi="ar-SA"/>
        </w:rPr>
        <w:t xml:space="preserve"> </w:t>
      </w:r>
    </w:p>
    <w:p w14:paraId="2CCB9C5A" w14:textId="77777777" w:rsidR="00772159" w:rsidRPr="00851F5D" w:rsidRDefault="00772159" w:rsidP="00772159">
      <w:pPr>
        <w:spacing w:after="0" w:line="240" w:lineRule="auto"/>
        <w:rPr>
          <w:rFonts w:ascii="Arial" w:eastAsia="Times New Roman" w:hAnsi="Arial" w:cs="Arial"/>
          <w:color w:val="000000"/>
          <w:sz w:val="24"/>
          <w:szCs w:val="24"/>
          <w:lang w:val="en" w:bidi="ar-SA"/>
        </w:rPr>
      </w:pPr>
    </w:p>
    <w:p w14:paraId="1A39FDF7" w14:textId="5FBA2D78" w:rsidR="00772159" w:rsidRPr="00851F5D" w:rsidDel="00772159" w:rsidRDefault="00772159" w:rsidP="00772159">
      <w:pPr>
        <w:spacing w:after="180" w:line="240" w:lineRule="auto"/>
        <w:rPr>
          <w:del w:id="7" w:author="Rupi Singh" w:date="2020-12-10T19:14:00Z"/>
          <w:rFonts w:ascii="Arial" w:eastAsia="Times New Roman" w:hAnsi="Arial" w:cs="Arial"/>
          <w:color w:val="000000"/>
          <w:sz w:val="24"/>
          <w:szCs w:val="24"/>
          <w:lang w:val="en" w:bidi="ar-SA"/>
        </w:rPr>
      </w:pPr>
      <w:del w:id="8" w:author="Rupi Singh" w:date="2020-12-10T19:14:00Z">
        <w:r w:rsidRPr="00851F5D" w:rsidDel="00772159">
          <w:rPr>
            <w:rFonts w:ascii="Arial" w:eastAsia="Times New Roman" w:hAnsi="Arial" w:cs="Arial"/>
            <w:color w:val="000000"/>
            <w:sz w:val="24"/>
            <w:szCs w:val="24"/>
            <w:lang w:val="en" w:bidi="ar-SA"/>
          </w:rPr>
          <w:delText>Nontaxable sales will be supported by exemption certificates, resale certificates, shipping documents, or other evidence. Nontaxable sales include, but are not limited to, sales (1) to the United State Government and its instrumentalities, (2) for resale by the purchaser, (3) made in interstate commerce, and (4) of food products for human consumption or feed for food animals.  Tax does not apply to sales of food animals.</w:delText>
        </w:r>
      </w:del>
    </w:p>
    <w:p w14:paraId="3DD0BB55" w14:textId="5CF45CA2" w:rsidR="00772159" w:rsidRPr="00851F5D" w:rsidDel="00772159" w:rsidRDefault="00772159" w:rsidP="00772159">
      <w:pPr>
        <w:spacing w:after="180" w:line="240" w:lineRule="auto"/>
        <w:rPr>
          <w:del w:id="9" w:author="Rupi Singh" w:date="2020-12-10T19:14:00Z"/>
          <w:rFonts w:ascii="Arial" w:eastAsia="Times New Roman" w:hAnsi="Arial" w:cs="Arial"/>
          <w:color w:val="000000"/>
          <w:sz w:val="24"/>
          <w:szCs w:val="24"/>
          <w:lang w:val="en" w:bidi="ar-SA"/>
        </w:rPr>
      </w:pPr>
      <w:del w:id="10" w:author="Rupi Singh" w:date="2020-12-10T19:14:00Z">
        <w:r w:rsidRPr="00851F5D" w:rsidDel="00772159">
          <w:rPr>
            <w:rFonts w:ascii="Arial" w:eastAsia="Times New Roman" w:hAnsi="Arial" w:cs="Arial"/>
            <w:color w:val="000000"/>
            <w:sz w:val="24"/>
            <w:szCs w:val="24"/>
            <w:lang w:val="en" w:bidi="ar-SA"/>
          </w:rPr>
          <w:delText>Food animals are considered to be those animals, birds, or insects commonly used in producing food items that people eat, such as meat products, dairy products, eggs, and honey.  Examples of food animals include cattle, sheep, swine, chickens, hatching eggs, rabbits, ostriches, emus, fish, and bees. Tax does apply to retail sales (including sales for breeding purposes) of any form of animal life that does not meet the definition of a food animal, for example, cats, dogs, horses, mink, tropical fish, and pet birds.</w:delText>
        </w:r>
      </w:del>
    </w:p>
    <w:p w14:paraId="0BAF741D" w14:textId="6529E0F9" w:rsidR="00772159" w:rsidRPr="00851F5D" w:rsidDel="00772159" w:rsidRDefault="00772159" w:rsidP="00772159">
      <w:pPr>
        <w:spacing w:after="180" w:line="240" w:lineRule="auto"/>
        <w:rPr>
          <w:del w:id="11" w:author="Rupi Singh" w:date="2020-12-10T19:14:00Z"/>
          <w:rFonts w:ascii="Arial" w:eastAsia="Times New Roman" w:hAnsi="Arial" w:cs="Arial"/>
          <w:color w:val="000000"/>
          <w:sz w:val="24"/>
          <w:szCs w:val="24"/>
          <w:lang w:val="en" w:bidi="ar-SA"/>
        </w:rPr>
      </w:pPr>
      <w:del w:id="12" w:author="Rupi Singh" w:date="2020-12-10T19:14:00Z">
        <w:r w:rsidRPr="00851F5D" w:rsidDel="00772159">
          <w:rPr>
            <w:rFonts w:ascii="Arial" w:eastAsia="Times New Roman" w:hAnsi="Arial" w:cs="Arial"/>
            <w:color w:val="000000"/>
            <w:sz w:val="24"/>
            <w:szCs w:val="24"/>
            <w:lang w:val="en" w:bidi="ar-SA"/>
          </w:rPr>
          <w:delText xml:space="preserve">State agency sales of used vehicles that are required to be registered under the Vehicle Code (typical cars and trucks for highway use) are not subject to sales tax. The purchaser must pay use tax to the Department of Motor Vehicles, who acts on behalf of the </w:delText>
        </w:r>
        <w:r w:rsidDel="00772159">
          <w:rPr>
            <w:rFonts w:ascii="Arial" w:eastAsia="Times New Roman" w:hAnsi="Arial" w:cs="Arial"/>
            <w:color w:val="0066AA"/>
            <w:sz w:val="24"/>
            <w:szCs w:val="24"/>
            <w:lang w:val="en" w:bidi="ar-SA"/>
          </w:rPr>
          <w:fldChar w:fldCharType="begin"/>
        </w:r>
        <w:r w:rsidDel="00772159">
          <w:rPr>
            <w:rFonts w:ascii="Arial" w:eastAsia="Times New Roman" w:hAnsi="Arial" w:cs="Arial"/>
            <w:color w:val="0066AA"/>
            <w:sz w:val="24"/>
            <w:szCs w:val="24"/>
            <w:lang w:val="en" w:bidi="ar-SA"/>
          </w:rPr>
          <w:delInstrText xml:space="preserve"> HYPERLINK "http://www.boe.ca.gov/" </w:delInstrText>
        </w:r>
        <w:r w:rsidDel="00772159">
          <w:rPr>
            <w:rFonts w:ascii="Arial" w:eastAsia="Times New Roman" w:hAnsi="Arial" w:cs="Arial"/>
            <w:color w:val="0066AA"/>
            <w:sz w:val="24"/>
            <w:szCs w:val="24"/>
            <w:lang w:val="en" w:bidi="ar-SA"/>
          </w:rPr>
          <w:fldChar w:fldCharType="separate"/>
        </w:r>
        <w:r w:rsidRPr="00851F5D" w:rsidDel="00772159">
          <w:rPr>
            <w:rFonts w:ascii="Arial" w:eastAsia="Times New Roman" w:hAnsi="Arial" w:cs="Arial"/>
            <w:color w:val="0066AA"/>
            <w:sz w:val="24"/>
            <w:szCs w:val="24"/>
            <w:lang w:val="en" w:bidi="ar-SA"/>
          </w:rPr>
          <w:delText>BOE</w:delText>
        </w:r>
        <w:r w:rsidDel="00772159">
          <w:rPr>
            <w:rFonts w:ascii="Arial" w:eastAsia="Times New Roman" w:hAnsi="Arial" w:cs="Arial"/>
            <w:color w:val="0066AA"/>
            <w:sz w:val="24"/>
            <w:szCs w:val="24"/>
            <w:lang w:val="en" w:bidi="ar-SA"/>
          </w:rPr>
          <w:fldChar w:fldCharType="end"/>
        </w:r>
        <w:r w:rsidRPr="00851F5D" w:rsidDel="00772159">
          <w:rPr>
            <w:rFonts w:ascii="Arial" w:eastAsia="Times New Roman" w:hAnsi="Arial" w:cs="Arial"/>
            <w:color w:val="000000"/>
            <w:sz w:val="24"/>
            <w:szCs w:val="24"/>
            <w:lang w:val="en" w:bidi="ar-SA"/>
          </w:rPr>
          <w:delText>, when the purchaser registers the vehicle.</w:delText>
        </w:r>
      </w:del>
    </w:p>
    <w:p w14:paraId="650633E8" w14:textId="68BCC109" w:rsidR="00772159" w:rsidRPr="00851F5D" w:rsidDel="00772159" w:rsidRDefault="00772159" w:rsidP="00772159">
      <w:pPr>
        <w:spacing w:after="180" w:line="240" w:lineRule="auto"/>
        <w:rPr>
          <w:del w:id="13" w:author="Rupi Singh" w:date="2020-12-10T19:14:00Z"/>
          <w:rFonts w:ascii="Arial" w:eastAsia="Times New Roman" w:hAnsi="Arial" w:cs="Arial"/>
          <w:color w:val="000000"/>
          <w:sz w:val="24"/>
          <w:szCs w:val="24"/>
          <w:lang w:val="en" w:bidi="ar-SA"/>
        </w:rPr>
      </w:pPr>
      <w:del w:id="14" w:author="Rupi Singh" w:date="2020-12-10T19:14:00Z">
        <w:r w:rsidRPr="00851F5D" w:rsidDel="00772159">
          <w:rPr>
            <w:rFonts w:ascii="Arial" w:eastAsia="Times New Roman" w:hAnsi="Arial" w:cs="Arial"/>
            <w:color w:val="000000"/>
            <w:sz w:val="24"/>
            <w:szCs w:val="24"/>
            <w:lang w:val="en" w:bidi="ar-SA"/>
          </w:rPr>
          <w:delText>Sales to political sub-divisions of the State are subject to sales tax.</w:delText>
        </w:r>
      </w:del>
    </w:p>
    <w:p w14:paraId="3A022E0A" w14:textId="2F227E37" w:rsidR="00772159" w:rsidRPr="00851F5D" w:rsidDel="00772159" w:rsidRDefault="00772159" w:rsidP="00772159">
      <w:pPr>
        <w:spacing w:after="180" w:line="240" w:lineRule="auto"/>
        <w:rPr>
          <w:del w:id="15" w:author="Rupi Singh" w:date="2020-12-10T19:14:00Z"/>
          <w:rFonts w:ascii="Arial" w:eastAsia="Times New Roman" w:hAnsi="Arial" w:cs="Arial"/>
          <w:color w:val="000000"/>
          <w:sz w:val="24"/>
          <w:szCs w:val="24"/>
          <w:lang w:val="en" w:bidi="ar-SA"/>
        </w:rPr>
      </w:pPr>
      <w:del w:id="16" w:author="Rupi Singh" w:date="2020-12-10T19:14:00Z">
        <w:r w:rsidRPr="00851F5D" w:rsidDel="00772159">
          <w:rPr>
            <w:rFonts w:ascii="Arial" w:eastAsia="Times New Roman" w:hAnsi="Arial" w:cs="Arial"/>
            <w:color w:val="000000"/>
            <w:sz w:val="24"/>
            <w:szCs w:val="24"/>
            <w:lang w:val="en" w:bidi="ar-SA"/>
          </w:rPr>
          <w:delText>A transfer of tangible personal property between State agencies is not considered a sale and not subject to tax since title to the property remains with the State of California.</w:delText>
        </w:r>
      </w:del>
    </w:p>
    <w:p w14:paraId="00ACF88C" w14:textId="76B1D1ED" w:rsidR="00772159" w:rsidRPr="00851F5D" w:rsidDel="00772159" w:rsidRDefault="00772159" w:rsidP="00772159">
      <w:pPr>
        <w:spacing w:after="180" w:line="240" w:lineRule="auto"/>
        <w:rPr>
          <w:del w:id="17" w:author="Rupi Singh" w:date="2020-12-10T19:14:00Z"/>
          <w:rFonts w:ascii="Arial" w:eastAsia="Times New Roman" w:hAnsi="Arial" w:cs="Arial"/>
          <w:color w:val="000000"/>
          <w:sz w:val="24"/>
          <w:szCs w:val="24"/>
          <w:lang w:val="en" w:bidi="ar-SA"/>
        </w:rPr>
      </w:pPr>
      <w:del w:id="18" w:author="Rupi Singh" w:date="2020-12-10T19:14:00Z">
        <w:r w:rsidRPr="00851F5D" w:rsidDel="00772159">
          <w:rPr>
            <w:rFonts w:ascii="Arial" w:eastAsia="Times New Roman" w:hAnsi="Arial" w:cs="Arial"/>
            <w:color w:val="000000"/>
            <w:sz w:val="24"/>
            <w:szCs w:val="24"/>
            <w:lang w:val="en" w:bidi="ar-SA"/>
          </w:rPr>
          <w:delText xml:space="preserve">Refer all sales tax questions to the BOE Information Center at 1-800-400-7115, through the </w:delText>
        </w:r>
        <w:r w:rsidDel="00772159">
          <w:rPr>
            <w:rFonts w:ascii="Arial" w:eastAsia="Times New Roman" w:hAnsi="Arial" w:cs="Arial"/>
            <w:color w:val="0066AA"/>
            <w:sz w:val="24"/>
            <w:szCs w:val="24"/>
            <w:lang w:val="en" w:bidi="ar-SA"/>
          </w:rPr>
          <w:fldChar w:fldCharType="begin"/>
        </w:r>
        <w:r w:rsidDel="00772159">
          <w:rPr>
            <w:rFonts w:ascii="Arial" w:eastAsia="Times New Roman" w:hAnsi="Arial" w:cs="Arial"/>
            <w:color w:val="0066AA"/>
            <w:sz w:val="24"/>
            <w:szCs w:val="24"/>
            <w:lang w:val="en" w:bidi="ar-SA"/>
          </w:rPr>
          <w:delInstrText xml:space="preserve"> HYPERLINK "http://www.boe.ca.gov/" </w:delInstrText>
        </w:r>
        <w:r w:rsidDel="00772159">
          <w:rPr>
            <w:rFonts w:ascii="Arial" w:eastAsia="Times New Roman" w:hAnsi="Arial" w:cs="Arial"/>
            <w:color w:val="0066AA"/>
            <w:sz w:val="24"/>
            <w:szCs w:val="24"/>
            <w:lang w:val="en" w:bidi="ar-SA"/>
          </w:rPr>
          <w:fldChar w:fldCharType="separate"/>
        </w:r>
        <w:r w:rsidRPr="00851F5D" w:rsidDel="00772159">
          <w:rPr>
            <w:rFonts w:ascii="Arial" w:eastAsia="Times New Roman" w:hAnsi="Arial" w:cs="Arial"/>
            <w:color w:val="0066AA"/>
            <w:sz w:val="24"/>
            <w:szCs w:val="24"/>
            <w:lang w:val="en" w:bidi="ar-SA"/>
          </w:rPr>
          <w:delText>BOE website</w:delText>
        </w:r>
        <w:r w:rsidDel="00772159">
          <w:rPr>
            <w:rFonts w:ascii="Arial" w:eastAsia="Times New Roman" w:hAnsi="Arial" w:cs="Arial"/>
            <w:color w:val="0066AA"/>
            <w:sz w:val="24"/>
            <w:szCs w:val="24"/>
            <w:lang w:val="en" w:bidi="ar-SA"/>
          </w:rPr>
          <w:fldChar w:fldCharType="end"/>
        </w:r>
        <w:r w:rsidRPr="00851F5D" w:rsidDel="00772159">
          <w:rPr>
            <w:rFonts w:ascii="Arial" w:eastAsia="Times New Roman" w:hAnsi="Arial" w:cs="Arial"/>
            <w:color w:val="000000"/>
            <w:sz w:val="24"/>
            <w:szCs w:val="24"/>
            <w:lang w:val="en" w:bidi="ar-SA"/>
          </w:rPr>
          <w:delText xml:space="preserve"> at http://www.boe.ca.gov/, or by mail to the State Board of Equalization, P.O. Box 942879, Sacramento, CA 94279-0040.</w:delText>
        </w:r>
      </w:del>
    </w:p>
    <w:p w14:paraId="6859024F" w14:textId="0198EAA8" w:rsidR="00134CC9" w:rsidRPr="00673F60" w:rsidRDefault="00921857">
      <w:pPr>
        <w:tabs>
          <w:tab w:val="left" w:pos="8640"/>
        </w:tabs>
        <w:spacing w:after="0" w:line="240" w:lineRule="auto"/>
        <w:rPr>
          <w:rFonts w:ascii="Arial" w:eastAsia="Times New Roman" w:hAnsi="Arial" w:cs="Arial"/>
          <w:color w:val="000000"/>
          <w:sz w:val="24"/>
          <w:szCs w:val="24"/>
          <w:lang w:val="en" w:bidi="ar-SA"/>
        </w:rPr>
        <w:pPrChange w:id="19" w:author="Rupi Singh" w:date="2020-12-10T19:19:00Z">
          <w:pPr>
            <w:tabs>
              <w:tab w:val="left" w:pos="8010"/>
            </w:tabs>
            <w:spacing w:after="0" w:line="240" w:lineRule="auto"/>
          </w:pPr>
        </w:pPrChange>
      </w:pPr>
      <w:bookmarkStart w:id="20" w:name="_GoBack"/>
      <w:bookmarkEnd w:id="20"/>
      <w:r>
        <w:rPr>
          <w:rFonts w:ascii="Times New Roman" w:hAnsi="Times New Roman" w:cs="Times New Roman"/>
          <w:noProof/>
          <w:sz w:val="24"/>
          <w:szCs w:val="24"/>
          <w:lang w:bidi="ar-SA"/>
        </w:rPr>
        <mc:AlternateContent>
          <mc:Choice Requires="wps">
            <w:drawing>
              <wp:anchor distT="0" distB="0" distL="114300" distR="114300" simplePos="0" relativeHeight="251659264" behindDoc="0" locked="0" layoutInCell="1" allowOverlap="1" wp14:anchorId="626EE2F4" wp14:editId="1DAC71E5">
                <wp:simplePos x="0" y="0"/>
                <wp:positionH relativeFrom="column">
                  <wp:posOffset>5381625</wp:posOffset>
                </wp:positionH>
                <wp:positionV relativeFrom="paragraph">
                  <wp:posOffset>3419475</wp:posOffset>
                </wp:positionV>
                <wp:extent cx="942975" cy="4000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942975" cy="400050"/>
                        </a:xfrm>
                        <a:prstGeom prst="rect">
                          <a:avLst/>
                        </a:prstGeom>
                        <a:solidFill>
                          <a:sysClr val="window" lastClr="FFFFFF"/>
                        </a:solidFill>
                        <a:ln w="6350">
                          <a:solidFill>
                            <a:sysClr val="window" lastClr="FFFFFF">
                              <a:lumMod val="75000"/>
                            </a:sysClr>
                          </a:solidFill>
                        </a:ln>
                        <a:effectLst/>
                      </wps:spPr>
                      <wps:txbx>
                        <w:txbxContent>
                          <w:p w14:paraId="7DAF2B1C" w14:textId="77777777" w:rsidR="00921857" w:rsidRPr="00957DD8" w:rsidRDefault="00921857" w:rsidP="00921857">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4415BE6B" w14:textId="77777777" w:rsidR="00921857" w:rsidRPr="00957DD8" w:rsidRDefault="00921857" w:rsidP="00921857">
                            <w:pPr>
                              <w:pStyle w:val="NoSpacing"/>
                              <w:rPr>
                                <w:i/>
                                <w:color w:val="A6A6A6" w:themeColor="background1" w:themeShade="A6"/>
                                <w:sz w:val="18"/>
                                <w:szCs w:val="18"/>
                              </w:rPr>
                            </w:pPr>
                            <w:r w:rsidRPr="00957DD8">
                              <w:rPr>
                                <w:i/>
                                <w:color w:val="A6A6A6" w:themeColor="background1" w:themeShade="A6"/>
                                <w:sz w:val="18"/>
                                <w:szCs w:val="18"/>
                              </w:rPr>
                              <w:t>JT 01/27/2021</w:t>
                            </w:r>
                          </w:p>
                          <w:p w14:paraId="1136E26B" w14:textId="77777777" w:rsidR="00921857" w:rsidRDefault="00921857" w:rsidP="00921857">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26EE2F4" id="_x0000_t202" coordsize="21600,21600" o:spt="202" path="m,l,21600r21600,l21600,xe">
                <v:stroke joinstyle="miter"/>
                <v:path gradientshapeok="t" o:connecttype="rect"/>
              </v:shapetype>
              <v:shape id="Text Box 18" o:spid="_x0000_s1026" type="#_x0000_t202" style="position:absolute;margin-left:423.75pt;margin-top:269.25pt;width:74.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" fillcolor="window" strokecolor="#bfbfbf" strokeweight=".5pt">
                <v:textbox>
                  <w:txbxContent>
                    <w:p w14:paraId="7DAF2B1C" w14:textId="77777777" w:rsidR="00921857" w:rsidRPr="00957DD8" w:rsidRDefault="00921857" w:rsidP="00921857">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4415BE6B" w14:textId="77777777" w:rsidR="00921857" w:rsidRPr="00957DD8" w:rsidRDefault="00921857" w:rsidP="00921857">
                      <w:pPr>
                        <w:pStyle w:val="NoSpacing"/>
                        <w:rPr>
                          <w:i/>
                          <w:color w:val="A6A6A6" w:themeColor="background1" w:themeShade="A6"/>
                          <w:sz w:val="18"/>
                          <w:szCs w:val="18"/>
                        </w:rPr>
                      </w:pPr>
                      <w:r w:rsidRPr="00957DD8">
                        <w:rPr>
                          <w:i/>
                          <w:color w:val="A6A6A6" w:themeColor="background1" w:themeShade="A6"/>
                          <w:sz w:val="18"/>
                          <w:szCs w:val="18"/>
                        </w:rPr>
                        <w:t>JT 01/27/2021</w:t>
                      </w:r>
                    </w:p>
                    <w:p w14:paraId="1136E26B" w14:textId="77777777" w:rsidR="00921857" w:rsidRDefault="00921857" w:rsidP="00921857">
                      <w:pPr>
                        <w:pStyle w:val="NoSpacing"/>
                        <w:rPr>
                          <w:i/>
                        </w:rPr>
                      </w:pPr>
                    </w:p>
                  </w:txbxContent>
                </v:textbox>
              </v:shape>
            </w:pict>
          </mc:Fallback>
        </mc:AlternateContent>
      </w:r>
    </w:p>
    <w:sectPr w:rsidR="00134CC9" w:rsidRPr="00673F60" w:rsidSect="000670C0">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CE579" w14:textId="77777777" w:rsidR="0089660F" w:rsidRDefault="0089660F">
      <w:r>
        <w:separator/>
      </w:r>
    </w:p>
  </w:endnote>
  <w:endnote w:type="continuationSeparator" w:id="0">
    <w:p w14:paraId="6F9A6D49" w14:textId="77777777" w:rsidR="0089660F" w:rsidRDefault="0089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1A1EA" w14:textId="77777777" w:rsidR="0089660F" w:rsidRDefault="0089660F">
      <w:r>
        <w:separator/>
      </w:r>
    </w:p>
  </w:footnote>
  <w:footnote w:type="continuationSeparator" w:id="0">
    <w:p w14:paraId="43DB97F3" w14:textId="77777777" w:rsidR="0089660F" w:rsidRDefault="00896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5E58B" w14:textId="217EF433" w:rsidR="0089660F" w:rsidRDefault="0089660F" w:rsidP="009C05BD">
    <w:pPr>
      <w:pStyle w:val="Header"/>
    </w:pPr>
    <w:r>
      <w:t>8400-DISBURSEMENTS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484"/>
    <w:multiLevelType w:val="hybridMultilevel"/>
    <w:tmpl w:val="8376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18B2"/>
    <w:multiLevelType w:val="multilevel"/>
    <w:tmpl w:val="1604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31BDE"/>
    <w:multiLevelType w:val="hybridMultilevel"/>
    <w:tmpl w:val="B070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B750A"/>
    <w:multiLevelType w:val="hybridMultilevel"/>
    <w:tmpl w:val="456CCF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4D0D28"/>
    <w:multiLevelType w:val="hybridMultilevel"/>
    <w:tmpl w:val="BD02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C2AA7"/>
    <w:multiLevelType w:val="multilevel"/>
    <w:tmpl w:val="EDAC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B054E"/>
    <w:multiLevelType w:val="hybridMultilevel"/>
    <w:tmpl w:val="6E78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C4825"/>
    <w:multiLevelType w:val="multilevel"/>
    <w:tmpl w:val="E212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72F5F"/>
    <w:multiLevelType w:val="hybridMultilevel"/>
    <w:tmpl w:val="122A2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0"/>
  </w:num>
  <w:num w:numId="5">
    <w:abstractNumId w:val="3"/>
  </w:num>
  <w:num w:numId="6">
    <w:abstractNumId w:val="7"/>
  </w:num>
  <w:num w:numId="7">
    <w:abstractNumId w:val="5"/>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pi Singh">
    <w15:presenceInfo w15:providerId="None" w15:userId="Rupi Singh"/>
  </w15:person>
  <w15:person w15:author="Tribble, Jerome">
    <w15:presenceInfo w15:providerId="AD" w15:userId="S-1-5-21-2018394313-652884422-1811762917-19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NDOwNLM0NjcyNzRV0lEKTi0uzszPAykwMq0FAImv2AAtAAAA"/>
  </w:docVars>
  <w:rsids>
    <w:rsidRoot w:val="00851F5D"/>
    <w:rsid w:val="00013ED8"/>
    <w:rsid w:val="00015956"/>
    <w:rsid w:val="00016809"/>
    <w:rsid w:val="00016D3A"/>
    <w:rsid w:val="000170E2"/>
    <w:rsid w:val="00017E5C"/>
    <w:rsid w:val="00026D95"/>
    <w:rsid w:val="00027745"/>
    <w:rsid w:val="00033923"/>
    <w:rsid w:val="00036F60"/>
    <w:rsid w:val="00045550"/>
    <w:rsid w:val="00046B75"/>
    <w:rsid w:val="0005008D"/>
    <w:rsid w:val="000510E1"/>
    <w:rsid w:val="00052288"/>
    <w:rsid w:val="00060F31"/>
    <w:rsid w:val="00061E2B"/>
    <w:rsid w:val="00062A63"/>
    <w:rsid w:val="000670C0"/>
    <w:rsid w:val="00067B2F"/>
    <w:rsid w:val="0007261D"/>
    <w:rsid w:val="00073CBD"/>
    <w:rsid w:val="00075781"/>
    <w:rsid w:val="000806C0"/>
    <w:rsid w:val="000812F4"/>
    <w:rsid w:val="00084631"/>
    <w:rsid w:val="0008755F"/>
    <w:rsid w:val="000902BA"/>
    <w:rsid w:val="00091CD4"/>
    <w:rsid w:val="00093DDC"/>
    <w:rsid w:val="00094BCF"/>
    <w:rsid w:val="000A0C34"/>
    <w:rsid w:val="000A34E1"/>
    <w:rsid w:val="000B21F0"/>
    <w:rsid w:val="000B400C"/>
    <w:rsid w:val="000B77F4"/>
    <w:rsid w:val="000C199B"/>
    <w:rsid w:val="000C40E0"/>
    <w:rsid w:val="000C41C9"/>
    <w:rsid w:val="000C41E7"/>
    <w:rsid w:val="000C43B6"/>
    <w:rsid w:val="000C442F"/>
    <w:rsid w:val="000C56B6"/>
    <w:rsid w:val="000C67A6"/>
    <w:rsid w:val="000D14C1"/>
    <w:rsid w:val="000D3D91"/>
    <w:rsid w:val="000E09B1"/>
    <w:rsid w:val="000E2E99"/>
    <w:rsid w:val="000E4E8E"/>
    <w:rsid w:val="000E5690"/>
    <w:rsid w:val="000F005E"/>
    <w:rsid w:val="000F01E9"/>
    <w:rsid w:val="000F0A1A"/>
    <w:rsid w:val="000F132A"/>
    <w:rsid w:val="000F17FD"/>
    <w:rsid w:val="000F18E3"/>
    <w:rsid w:val="000F1EAE"/>
    <w:rsid w:val="000F44FD"/>
    <w:rsid w:val="0010104B"/>
    <w:rsid w:val="00104881"/>
    <w:rsid w:val="00106667"/>
    <w:rsid w:val="0011459A"/>
    <w:rsid w:val="00114CD9"/>
    <w:rsid w:val="0011566A"/>
    <w:rsid w:val="00116C73"/>
    <w:rsid w:val="00116E58"/>
    <w:rsid w:val="00117AAB"/>
    <w:rsid w:val="0012292B"/>
    <w:rsid w:val="00123B46"/>
    <w:rsid w:val="00125FE1"/>
    <w:rsid w:val="00131C98"/>
    <w:rsid w:val="00133A18"/>
    <w:rsid w:val="00134CC9"/>
    <w:rsid w:val="001409F0"/>
    <w:rsid w:val="0014273D"/>
    <w:rsid w:val="001445C9"/>
    <w:rsid w:val="00144F16"/>
    <w:rsid w:val="00146B59"/>
    <w:rsid w:val="001508EF"/>
    <w:rsid w:val="00152269"/>
    <w:rsid w:val="0015464F"/>
    <w:rsid w:val="0015559B"/>
    <w:rsid w:val="00162B9F"/>
    <w:rsid w:val="001652EF"/>
    <w:rsid w:val="0016751C"/>
    <w:rsid w:val="001728EA"/>
    <w:rsid w:val="00172D1C"/>
    <w:rsid w:val="001730D8"/>
    <w:rsid w:val="00173DD9"/>
    <w:rsid w:val="00174A9B"/>
    <w:rsid w:val="00181F6E"/>
    <w:rsid w:val="0018386F"/>
    <w:rsid w:val="00183A79"/>
    <w:rsid w:val="00185EFF"/>
    <w:rsid w:val="00187DB3"/>
    <w:rsid w:val="0019239C"/>
    <w:rsid w:val="00197D23"/>
    <w:rsid w:val="001A0C06"/>
    <w:rsid w:val="001A0D3A"/>
    <w:rsid w:val="001A33B2"/>
    <w:rsid w:val="001A6255"/>
    <w:rsid w:val="001A677C"/>
    <w:rsid w:val="001A7917"/>
    <w:rsid w:val="001B0F68"/>
    <w:rsid w:val="001B1928"/>
    <w:rsid w:val="001B4A87"/>
    <w:rsid w:val="001C590E"/>
    <w:rsid w:val="001E1B45"/>
    <w:rsid w:val="001E2B90"/>
    <w:rsid w:val="001E3335"/>
    <w:rsid w:val="001E3AEF"/>
    <w:rsid w:val="001F098E"/>
    <w:rsid w:val="0020450C"/>
    <w:rsid w:val="00204AA8"/>
    <w:rsid w:val="002051FB"/>
    <w:rsid w:val="00206E25"/>
    <w:rsid w:val="00212E89"/>
    <w:rsid w:val="00222400"/>
    <w:rsid w:val="00222624"/>
    <w:rsid w:val="002239E9"/>
    <w:rsid w:val="00224A8D"/>
    <w:rsid w:val="00225D61"/>
    <w:rsid w:val="00230B8B"/>
    <w:rsid w:val="00232FB0"/>
    <w:rsid w:val="002351C5"/>
    <w:rsid w:val="00235601"/>
    <w:rsid w:val="00243208"/>
    <w:rsid w:val="00245F2C"/>
    <w:rsid w:val="00250EB0"/>
    <w:rsid w:val="00251B4D"/>
    <w:rsid w:val="002530B6"/>
    <w:rsid w:val="00253BC6"/>
    <w:rsid w:val="00256BEE"/>
    <w:rsid w:val="00257909"/>
    <w:rsid w:val="00262A6C"/>
    <w:rsid w:val="00266114"/>
    <w:rsid w:val="00267B66"/>
    <w:rsid w:val="00273300"/>
    <w:rsid w:val="002738B4"/>
    <w:rsid w:val="002831B5"/>
    <w:rsid w:val="00285CA1"/>
    <w:rsid w:val="002911A2"/>
    <w:rsid w:val="00291FFB"/>
    <w:rsid w:val="002949CD"/>
    <w:rsid w:val="002A128D"/>
    <w:rsid w:val="002A1476"/>
    <w:rsid w:val="002A1984"/>
    <w:rsid w:val="002A1C6A"/>
    <w:rsid w:val="002A38E2"/>
    <w:rsid w:val="002A460A"/>
    <w:rsid w:val="002B5204"/>
    <w:rsid w:val="002C13EA"/>
    <w:rsid w:val="002C14D6"/>
    <w:rsid w:val="002C54BC"/>
    <w:rsid w:val="002D504C"/>
    <w:rsid w:val="002D6BA1"/>
    <w:rsid w:val="002E16C6"/>
    <w:rsid w:val="002E1E0A"/>
    <w:rsid w:val="002E4B2B"/>
    <w:rsid w:val="002E5911"/>
    <w:rsid w:val="002E6B01"/>
    <w:rsid w:val="002F3CEE"/>
    <w:rsid w:val="002F42D8"/>
    <w:rsid w:val="002F706B"/>
    <w:rsid w:val="003034FE"/>
    <w:rsid w:val="00304E75"/>
    <w:rsid w:val="003052D5"/>
    <w:rsid w:val="003078C0"/>
    <w:rsid w:val="00310CC5"/>
    <w:rsid w:val="003125BF"/>
    <w:rsid w:val="003141CC"/>
    <w:rsid w:val="00320F0F"/>
    <w:rsid w:val="00325C17"/>
    <w:rsid w:val="00326997"/>
    <w:rsid w:val="00330695"/>
    <w:rsid w:val="00331C7D"/>
    <w:rsid w:val="00336299"/>
    <w:rsid w:val="00343804"/>
    <w:rsid w:val="00352F27"/>
    <w:rsid w:val="00364857"/>
    <w:rsid w:val="003749B9"/>
    <w:rsid w:val="00376F87"/>
    <w:rsid w:val="0038317C"/>
    <w:rsid w:val="0038388C"/>
    <w:rsid w:val="003858AF"/>
    <w:rsid w:val="00385B63"/>
    <w:rsid w:val="0038715F"/>
    <w:rsid w:val="00391AC1"/>
    <w:rsid w:val="0039265D"/>
    <w:rsid w:val="00395106"/>
    <w:rsid w:val="003A2922"/>
    <w:rsid w:val="003A4F3E"/>
    <w:rsid w:val="003B2D77"/>
    <w:rsid w:val="003B5163"/>
    <w:rsid w:val="003B5828"/>
    <w:rsid w:val="003B7BEF"/>
    <w:rsid w:val="003C64BD"/>
    <w:rsid w:val="003D21C4"/>
    <w:rsid w:val="003D5048"/>
    <w:rsid w:val="003D5AEA"/>
    <w:rsid w:val="003F3193"/>
    <w:rsid w:val="003F3291"/>
    <w:rsid w:val="003F74EF"/>
    <w:rsid w:val="0040109B"/>
    <w:rsid w:val="0040187E"/>
    <w:rsid w:val="004120D9"/>
    <w:rsid w:val="00412EE4"/>
    <w:rsid w:val="00420225"/>
    <w:rsid w:val="00420805"/>
    <w:rsid w:val="004221B8"/>
    <w:rsid w:val="00425526"/>
    <w:rsid w:val="00425E48"/>
    <w:rsid w:val="00427D26"/>
    <w:rsid w:val="00434785"/>
    <w:rsid w:val="00436019"/>
    <w:rsid w:val="00441D5E"/>
    <w:rsid w:val="00441FD6"/>
    <w:rsid w:val="00443645"/>
    <w:rsid w:val="00446575"/>
    <w:rsid w:val="00447002"/>
    <w:rsid w:val="00447BA1"/>
    <w:rsid w:val="00450D00"/>
    <w:rsid w:val="004523B7"/>
    <w:rsid w:val="0045297D"/>
    <w:rsid w:val="00452BD4"/>
    <w:rsid w:val="00455F8E"/>
    <w:rsid w:val="00456B5E"/>
    <w:rsid w:val="00460B31"/>
    <w:rsid w:val="00465361"/>
    <w:rsid w:val="004657FD"/>
    <w:rsid w:val="00466F58"/>
    <w:rsid w:val="00467C96"/>
    <w:rsid w:val="004709A1"/>
    <w:rsid w:val="00484E60"/>
    <w:rsid w:val="0048707E"/>
    <w:rsid w:val="00495023"/>
    <w:rsid w:val="004966E0"/>
    <w:rsid w:val="00496AD6"/>
    <w:rsid w:val="004A18D2"/>
    <w:rsid w:val="004A2CDD"/>
    <w:rsid w:val="004A3260"/>
    <w:rsid w:val="004B478C"/>
    <w:rsid w:val="004B5C90"/>
    <w:rsid w:val="004B6171"/>
    <w:rsid w:val="004C0592"/>
    <w:rsid w:val="004C141C"/>
    <w:rsid w:val="004C1E6E"/>
    <w:rsid w:val="004C2963"/>
    <w:rsid w:val="004D2A25"/>
    <w:rsid w:val="004E11AC"/>
    <w:rsid w:val="004E1CD1"/>
    <w:rsid w:val="004E20DB"/>
    <w:rsid w:val="004E2B21"/>
    <w:rsid w:val="004E2B77"/>
    <w:rsid w:val="004F096D"/>
    <w:rsid w:val="004F0E26"/>
    <w:rsid w:val="00500574"/>
    <w:rsid w:val="00502117"/>
    <w:rsid w:val="00503DAA"/>
    <w:rsid w:val="00505BE9"/>
    <w:rsid w:val="00513B9F"/>
    <w:rsid w:val="005159E4"/>
    <w:rsid w:val="005223B8"/>
    <w:rsid w:val="00526A3C"/>
    <w:rsid w:val="00527892"/>
    <w:rsid w:val="00527A40"/>
    <w:rsid w:val="0053308F"/>
    <w:rsid w:val="00535B55"/>
    <w:rsid w:val="00543507"/>
    <w:rsid w:val="00545134"/>
    <w:rsid w:val="00547A92"/>
    <w:rsid w:val="00553702"/>
    <w:rsid w:val="005538B8"/>
    <w:rsid w:val="0055793D"/>
    <w:rsid w:val="00560403"/>
    <w:rsid w:val="00564D10"/>
    <w:rsid w:val="0056570D"/>
    <w:rsid w:val="00566490"/>
    <w:rsid w:val="00567A9B"/>
    <w:rsid w:val="00570194"/>
    <w:rsid w:val="0057081B"/>
    <w:rsid w:val="005717BA"/>
    <w:rsid w:val="00572A5D"/>
    <w:rsid w:val="00577032"/>
    <w:rsid w:val="005829E0"/>
    <w:rsid w:val="005879A8"/>
    <w:rsid w:val="00591D5A"/>
    <w:rsid w:val="00594610"/>
    <w:rsid w:val="00597B1A"/>
    <w:rsid w:val="005A2321"/>
    <w:rsid w:val="005A32F7"/>
    <w:rsid w:val="005A3893"/>
    <w:rsid w:val="005A4056"/>
    <w:rsid w:val="005A5731"/>
    <w:rsid w:val="005B415F"/>
    <w:rsid w:val="005C1158"/>
    <w:rsid w:val="005C3879"/>
    <w:rsid w:val="005C3B44"/>
    <w:rsid w:val="005D0430"/>
    <w:rsid w:val="005D4FC5"/>
    <w:rsid w:val="005D6039"/>
    <w:rsid w:val="005E032C"/>
    <w:rsid w:val="005E1A01"/>
    <w:rsid w:val="005E4754"/>
    <w:rsid w:val="005E48E6"/>
    <w:rsid w:val="005E62EC"/>
    <w:rsid w:val="005E7CEC"/>
    <w:rsid w:val="005F199E"/>
    <w:rsid w:val="005F4252"/>
    <w:rsid w:val="005F42B2"/>
    <w:rsid w:val="005F629E"/>
    <w:rsid w:val="00601961"/>
    <w:rsid w:val="00605DF6"/>
    <w:rsid w:val="006077D0"/>
    <w:rsid w:val="00610168"/>
    <w:rsid w:val="00610622"/>
    <w:rsid w:val="00613254"/>
    <w:rsid w:val="00616165"/>
    <w:rsid w:val="00623274"/>
    <w:rsid w:val="00626B98"/>
    <w:rsid w:val="00630CD2"/>
    <w:rsid w:val="00630F6B"/>
    <w:rsid w:val="00633D64"/>
    <w:rsid w:val="00635BB5"/>
    <w:rsid w:val="00636391"/>
    <w:rsid w:val="006459F3"/>
    <w:rsid w:val="00645DAB"/>
    <w:rsid w:val="00652DBE"/>
    <w:rsid w:val="00655B45"/>
    <w:rsid w:val="0065701C"/>
    <w:rsid w:val="006631C5"/>
    <w:rsid w:val="006636F4"/>
    <w:rsid w:val="00665B30"/>
    <w:rsid w:val="00673F60"/>
    <w:rsid w:val="0067754C"/>
    <w:rsid w:val="00681977"/>
    <w:rsid w:val="006857DC"/>
    <w:rsid w:val="006865A8"/>
    <w:rsid w:val="00686667"/>
    <w:rsid w:val="00687E0B"/>
    <w:rsid w:val="00692251"/>
    <w:rsid w:val="006956AB"/>
    <w:rsid w:val="00695799"/>
    <w:rsid w:val="00695971"/>
    <w:rsid w:val="006A48D7"/>
    <w:rsid w:val="006A6FBC"/>
    <w:rsid w:val="006A7BBF"/>
    <w:rsid w:val="006B15CB"/>
    <w:rsid w:val="006B3AA6"/>
    <w:rsid w:val="006B3AFA"/>
    <w:rsid w:val="006B3C54"/>
    <w:rsid w:val="006B4562"/>
    <w:rsid w:val="006B7912"/>
    <w:rsid w:val="006C299B"/>
    <w:rsid w:val="006C2A2E"/>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301D8"/>
    <w:rsid w:val="00734F72"/>
    <w:rsid w:val="007472DF"/>
    <w:rsid w:val="0075014F"/>
    <w:rsid w:val="007521DF"/>
    <w:rsid w:val="00756140"/>
    <w:rsid w:val="00764241"/>
    <w:rsid w:val="00766CCA"/>
    <w:rsid w:val="00772159"/>
    <w:rsid w:val="00772D27"/>
    <w:rsid w:val="00776035"/>
    <w:rsid w:val="00781229"/>
    <w:rsid w:val="00782B67"/>
    <w:rsid w:val="00792574"/>
    <w:rsid w:val="00795ED8"/>
    <w:rsid w:val="00796222"/>
    <w:rsid w:val="007A3370"/>
    <w:rsid w:val="007B494A"/>
    <w:rsid w:val="007B7637"/>
    <w:rsid w:val="007C5D99"/>
    <w:rsid w:val="007D37B4"/>
    <w:rsid w:val="007E0804"/>
    <w:rsid w:val="007E192C"/>
    <w:rsid w:val="007E29B1"/>
    <w:rsid w:val="007E49D4"/>
    <w:rsid w:val="007F0CC4"/>
    <w:rsid w:val="007F65BD"/>
    <w:rsid w:val="008037E4"/>
    <w:rsid w:val="00822905"/>
    <w:rsid w:val="008243DC"/>
    <w:rsid w:val="00836B83"/>
    <w:rsid w:val="008412F7"/>
    <w:rsid w:val="00844570"/>
    <w:rsid w:val="00845D19"/>
    <w:rsid w:val="00850681"/>
    <w:rsid w:val="00851F5D"/>
    <w:rsid w:val="00853E18"/>
    <w:rsid w:val="0085482A"/>
    <w:rsid w:val="00861351"/>
    <w:rsid w:val="00861682"/>
    <w:rsid w:val="00861CCD"/>
    <w:rsid w:val="00861FBB"/>
    <w:rsid w:val="0086292C"/>
    <w:rsid w:val="0086725D"/>
    <w:rsid w:val="00871F1B"/>
    <w:rsid w:val="00872002"/>
    <w:rsid w:val="00875DFC"/>
    <w:rsid w:val="008836EA"/>
    <w:rsid w:val="00884B7D"/>
    <w:rsid w:val="00890495"/>
    <w:rsid w:val="00894779"/>
    <w:rsid w:val="0089660F"/>
    <w:rsid w:val="008A0482"/>
    <w:rsid w:val="008A33EE"/>
    <w:rsid w:val="008A449C"/>
    <w:rsid w:val="008A5556"/>
    <w:rsid w:val="008A58AB"/>
    <w:rsid w:val="008A61C9"/>
    <w:rsid w:val="008B1774"/>
    <w:rsid w:val="008B1B62"/>
    <w:rsid w:val="008B21DB"/>
    <w:rsid w:val="008B30D3"/>
    <w:rsid w:val="008B43BC"/>
    <w:rsid w:val="008B5564"/>
    <w:rsid w:val="008B5C42"/>
    <w:rsid w:val="008C4256"/>
    <w:rsid w:val="008C7DDC"/>
    <w:rsid w:val="008D4330"/>
    <w:rsid w:val="008E0893"/>
    <w:rsid w:val="008F290F"/>
    <w:rsid w:val="008F4941"/>
    <w:rsid w:val="008F506D"/>
    <w:rsid w:val="008F542D"/>
    <w:rsid w:val="008F62EB"/>
    <w:rsid w:val="008F72FA"/>
    <w:rsid w:val="00902023"/>
    <w:rsid w:val="00904A13"/>
    <w:rsid w:val="00916D07"/>
    <w:rsid w:val="00916D26"/>
    <w:rsid w:val="00917325"/>
    <w:rsid w:val="0092122B"/>
    <w:rsid w:val="00921857"/>
    <w:rsid w:val="0092279C"/>
    <w:rsid w:val="009310BC"/>
    <w:rsid w:val="00934A63"/>
    <w:rsid w:val="00935026"/>
    <w:rsid w:val="00941AC5"/>
    <w:rsid w:val="009441C8"/>
    <w:rsid w:val="009442A6"/>
    <w:rsid w:val="009444A7"/>
    <w:rsid w:val="00944DC1"/>
    <w:rsid w:val="00956B10"/>
    <w:rsid w:val="00966173"/>
    <w:rsid w:val="00966D93"/>
    <w:rsid w:val="00971778"/>
    <w:rsid w:val="00974473"/>
    <w:rsid w:val="00977D3C"/>
    <w:rsid w:val="0098397A"/>
    <w:rsid w:val="00994FC7"/>
    <w:rsid w:val="009951BB"/>
    <w:rsid w:val="009A03B5"/>
    <w:rsid w:val="009A15A0"/>
    <w:rsid w:val="009A1F5E"/>
    <w:rsid w:val="009A4C2F"/>
    <w:rsid w:val="009A6B18"/>
    <w:rsid w:val="009B00FE"/>
    <w:rsid w:val="009C05BD"/>
    <w:rsid w:val="009C6B31"/>
    <w:rsid w:val="009C7444"/>
    <w:rsid w:val="009D1345"/>
    <w:rsid w:val="009D19B7"/>
    <w:rsid w:val="009D335D"/>
    <w:rsid w:val="009D5329"/>
    <w:rsid w:val="009D6A6A"/>
    <w:rsid w:val="009E14E4"/>
    <w:rsid w:val="009E205F"/>
    <w:rsid w:val="009E73AC"/>
    <w:rsid w:val="009E79C2"/>
    <w:rsid w:val="009F2E8C"/>
    <w:rsid w:val="009F560B"/>
    <w:rsid w:val="00A00A56"/>
    <w:rsid w:val="00A05830"/>
    <w:rsid w:val="00A100DD"/>
    <w:rsid w:val="00A136C6"/>
    <w:rsid w:val="00A13744"/>
    <w:rsid w:val="00A13BD3"/>
    <w:rsid w:val="00A220EE"/>
    <w:rsid w:val="00A24218"/>
    <w:rsid w:val="00A273CB"/>
    <w:rsid w:val="00A42C89"/>
    <w:rsid w:val="00A43F90"/>
    <w:rsid w:val="00A44CCF"/>
    <w:rsid w:val="00A45444"/>
    <w:rsid w:val="00A45D78"/>
    <w:rsid w:val="00A54F88"/>
    <w:rsid w:val="00A64CF4"/>
    <w:rsid w:val="00A652FC"/>
    <w:rsid w:val="00A67B0B"/>
    <w:rsid w:val="00A75EFD"/>
    <w:rsid w:val="00A80604"/>
    <w:rsid w:val="00A8090C"/>
    <w:rsid w:val="00A823C5"/>
    <w:rsid w:val="00A85A61"/>
    <w:rsid w:val="00A86233"/>
    <w:rsid w:val="00A86D87"/>
    <w:rsid w:val="00A921E3"/>
    <w:rsid w:val="00A93909"/>
    <w:rsid w:val="00A9468C"/>
    <w:rsid w:val="00A95C12"/>
    <w:rsid w:val="00A96E40"/>
    <w:rsid w:val="00AA2C0C"/>
    <w:rsid w:val="00AA2FE6"/>
    <w:rsid w:val="00AB0566"/>
    <w:rsid w:val="00AB1911"/>
    <w:rsid w:val="00AB1A36"/>
    <w:rsid w:val="00AB3913"/>
    <w:rsid w:val="00AB3FC7"/>
    <w:rsid w:val="00AC14DF"/>
    <w:rsid w:val="00AC26E9"/>
    <w:rsid w:val="00AD531C"/>
    <w:rsid w:val="00AD7BD5"/>
    <w:rsid w:val="00AE67D1"/>
    <w:rsid w:val="00AF0A6A"/>
    <w:rsid w:val="00AF101A"/>
    <w:rsid w:val="00AF6428"/>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7456A"/>
    <w:rsid w:val="00B7649D"/>
    <w:rsid w:val="00B76A08"/>
    <w:rsid w:val="00B81CF7"/>
    <w:rsid w:val="00B8233F"/>
    <w:rsid w:val="00B8488B"/>
    <w:rsid w:val="00B84B93"/>
    <w:rsid w:val="00B9162E"/>
    <w:rsid w:val="00B927F6"/>
    <w:rsid w:val="00BA03BF"/>
    <w:rsid w:val="00BA39DA"/>
    <w:rsid w:val="00BA5227"/>
    <w:rsid w:val="00BA729E"/>
    <w:rsid w:val="00BA72EB"/>
    <w:rsid w:val="00BB2DC4"/>
    <w:rsid w:val="00BB7761"/>
    <w:rsid w:val="00BC1FBC"/>
    <w:rsid w:val="00BD1C48"/>
    <w:rsid w:val="00BD3386"/>
    <w:rsid w:val="00BD4075"/>
    <w:rsid w:val="00BD57FA"/>
    <w:rsid w:val="00BE4B1A"/>
    <w:rsid w:val="00BE6945"/>
    <w:rsid w:val="00C01128"/>
    <w:rsid w:val="00C02D42"/>
    <w:rsid w:val="00C068CF"/>
    <w:rsid w:val="00C0702E"/>
    <w:rsid w:val="00C132A6"/>
    <w:rsid w:val="00C134C5"/>
    <w:rsid w:val="00C14E3E"/>
    <w:rsid w:val="00C176EA"/>
    <w:rsid w:val="00C22F2A"/>
    <w:rsid w:val="00C27BDF"/>
    <w:rsid w:val="00C31E9B"/>
    <w:rsid w:val="00C40A68"/>
    <w:rsid w:val="00C4207F"/>
    <w:rsid w:val="00C4418B"/>
    <w:rsid w:val="00C4428C"/>
    <w:rsid w:val="00C53603"/>
    <w:rsid w:val="00C57E3F"/>
    <w:rsid w:val="00C6049F"/>
    <w:rsid w:val="00C720E0"/>
    <w:rsid w:val="00C72665"/>
    <w:rsid w:val="00C72ABC"/>
    <w:rsid w:val="00C84CE7"/>
    <w:rsid w:val="00C879F9"/>
    <w:rsid w:val="00C92D17"/>
    <w:rsid w:val="00C9432E"/>
    <w:rsid w:val="00CA0F35"/>
    <w:rsid w:val="00CA187F"/>
    <w:rsid w:val="00CA54EA"/>
    <w:rsid w:val="00CA5C95"/>
    <w:rsid w:val="00CA6A40"/>
    <w:rsid w:val="00CA780F"/>
    <w:rsid w:val="00CB29ED"/>
    <w:rsid w:val="00CD28C5"/>
    <w:rsid w:val="00CD6490"/>
    <w:rsid w:val="00CD6B41"/>
    <w:rsid w:val="00CD7147"/>
    <w:rsid w:val="00CE278B"/>
    <w:rsid w:val="00CE346A"/>
    <w:rsid w:val="00CE3724"/>
    <w:rsid w:val="00CE7EC5"/>
    <w:rsid w:val="00CF0F99"/>
    <w:rsid w:val="00CF19C1"/>
    <w:rsid w:val="00CF19EE"/>
    <w:rsid w:val="00CF2DD4"/>
    <w:rsid w:val="00CF6AFB"/>
    <w:rsid w:val="00D01252"/>
    <w:rsid w:val="00D02277"/>
    <w:rsid w:val="00D04969"/>
    <w:rsid w:val="00D073F2"/>
    <w:rsid w:val="00D07EEA"/>
    <w:rsid w:val="00D11091"/>
    <w:rsid w:val="00D14E04"/>
    <w:rsid w:val="00D14EB1"/>
    <w:rsid w:val="00D14FDD"/>
    <w:rsid w:val="00D1565C"/>
    <w:rsid w:val="00D16F13"/>
    <w:rsid w:val="00D226E4"/>
    <w:rsid w:val="00D319C0"/>
    <w:rsid w:val="00D32302"/>
    <w:rsid w:val="00D4260C"/>
    <w:rsid w:val="00D55594"/>
    <w:rsid w:val="00D623D3"/>
    <w:rsid w:val="00D64192"/>
    <w:rsid w:val="00D707C4"/>
    <w:rsid w:val="00D720B8"/>
    <w:rsid w:val="00D7313F"/>
    <w:rsid w:val="00D7324B"/>
    <w:rsid w:val="00D76530"/>
    <w:rsid w:val="00D76BA0"/>
    <w:rsid w:val="00D814AD"/>
    <w:rsid w:val="00D81A33"/>
    <w:rsid w:val="00D85FD4"/>
    <w:rsid w:val="00D92362"/>
    <w:rsid w:val="00DA4912"/>
    <w:rsid w:val="00DB68A6"/>
    <w:rsid w:val="00DB72DA"/>
    <w:rsid w:val="00DC3652"/>
    <w:rsid w:val="00DE1F09"/>
    <w:rsid w:val="00DE759D"/>
    <w:rsid w:val="00DF30CB"/>
    <w:rsid w:val="00DF5689"/>
    <w:rsid w:val="00E001B2"/>
    <w:rsid w:val="00E012FC"/>
    <w:rsid w:val="00E02160"/>
    <w:rsid w:val="00E11BA8"/>
    <w:rsid w:val="00E1385B"/>
    <w:rsid w:val="00E2015F"/>
    <w:rsid w:val="00E20731"/>
    <w:rsid w:val="00E22F8B"/>
    <w:rsid w:val="00E24381"/>
    <w:rsid w:val="00E3030D"/>
    <w:rsid w:val="00E3086A"/>
    <w:rsid w:val="00E31A03"/>
    <w:rsid w:val="00E31A9B"/>
    <w:rsid w:val="00E327DA"/>
    <w:rsid w:val="00E37E55"/>
    <w:rsid w:val="00E42003"/>
    <w:rsid w:val="00E4432C"/>
    <w:rsid w:val="00E523F0"/>
    <w:rsid w:val="00E53070"/>
    <w:rsid w:val="00E547CE"/>
    <w:rsid w:val="00E6173E"/>
    <w:rsid w:val="00E62BE1"/>
    <w:rsid w:val="00E62DCA"/>
    <w:rsid w:val="00E63240"/>
    <w:rsid w:val="00E67E76"/>
    <w:rsid w:val="00E71B2F"/>
    <w:rsid w:val="00E72B36"/>
    <w:rsid w:val="00E83E85"/>
    <w:rsid w:val="00E879D9"/>
    <w:rsid w:val="00E9214A"/>
    <w:rsid w:val="00E97BF0"/>
    <w:rsid w:val="00EA7A5E"/>
    <w:rsid w:val="00EA7CD7"/>
    <w:rsid w:val="00EB1573"/>
    <w:rsid w:val="00EB3574"/>
    <w:rsid w:val="00EB4B72"/>
    <w:rsid w:val="00EC147C"/>
    <w:rsid w:val="00EC15CD"/>
    <w:rsid w:val="00EC4C4A"/>
    <w:rsid w:val="00ED04D0"/>
    <w:rsid w:val="00ED575D"/>
    <w:rsid w:val="00ED7942"/>
    <w:rsid w:val="00EE1CB3"/>
    <w:rsid w:val="00EE2A33"/>
    <w:rsid w:val="00EE52F1"/>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278F"/>
    <w:rsid w:val="00F44EF1"/>
    <w:rsid w:val="00F46D1C"/>
    <w:rsid w:val="00F5298B"/>
    <w:rsid w:val="00F52F5D"/>
    <w:rsid w:val="00F54EDB"/>
    <w:rsid w:val="00F56121"/>
    <w:rsid w:val="00F57715"/>
    <w:rsid w:val="00F57FF1"/>
    <w:rsid w:val="00F600EF"/>
    <w:rsid w:val="00F6678D"/>
    <w:rsid w:val="00F672AE"/>
    <w:rsid w:val="00F67D71"/>
    <w:rsid w:val="00F70398"/>
    <w:rsid w:val="00F72D59"/>
    <w:rsid w:val="00F74C4B"/>
    <w:rsid w:val="00F7633C"/>
    <w:rsid w:val="00F76B8A"/>
    <w:rsid w:val="00F76BE8"/>
    <w:rsid w:val="00F772A0"/>
    <w:rsid w:val="00F818CB"/>
    <w:rsid w:val="00F8639E"/>
    <w:rsid w:val="00F94A36"/>
    <w:rsid w:val="00F94D8B"/>
    <w:rsid w:val="00FA4A7D"/>
    <w:rsid w:val="00FA7CB2"/>
    <w:rsid w:val="00FB4577"/>
    <w:rsid w:val="00FB5D7D"/>
    <w:rsid w:val="00FC061D"/>
    <w:rsid w:val="00FC7367"/>
    <w:rsid w:val="00FD7011"/>
    <w:rsid w:val="00FE2D4C"/>
    <w:rsid w:val="00FE3128"/>
    <w:rsid w:val="00FF1347"/>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BFE2119"/>
  <w15:chartTrackingRefBased/>
  <w15:docId w15:val="{8C97870B-3992-4513-9B27-49A4E9C1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C2F"/>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C05BD"/>
    <w:pPr>
      <w:tabs>
        <w:tab w:val="left" w:pos="720"/>
        <w:tab w:val="center" w:pos="4320"/>
        <w:tab w:val="right" w:pos="8640"/>
      </w:tabs>
      <w:spacing w:after="0" w:line="240" w:lineRule="auto"/>
      <w:jc w:val="center"/>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C05BD"/>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836B83"/>
    <w:rPr>
      <w:color w:val="0000FF" w:themeColor="hyperlink"/>
      <w:u w:val="single"/>
    </w:rPr>
  </w:style>
  <w:style w:type="character" w:styleId="FollowedHyperlink">
    <w:name w:val="FollowedHyperlink"/>
    <w:basedOn w:val="DefaultParagraphFont"/>
    <w:semiHidden/>
    <w:unhideWhenUsed/>
    <w:rsid w:val="00F52F5D"/>
    <w:rPr>
      <w:color w:val="800080" w:themeColor="followedHyperlink"/>
      <w:u w:val="single"/>
    </w:rPr>
  </w:style>
  <w:style w:type="character" w:styleId="CommentReference">
    <w:name w:val="annotation reference"/>
    <w:basedOn w:val="DefaultParagraphFont"/>
    <w:semiHidden/>
    <w:unhideWhenUsed/>
    <w:rsid w:val="00091CD4"/>
    <w:rPr>
      <w:sz w:val="16"/>
      <w:szCs w:val="16"/>
    </w:rPr>
  </w:style>
  <w:style w:type="paragraph" w:styleId="CommentText">
    <w:name w:val="annotation text"/>
    <w:basedOn w:val="Normal"/>
    <w:link w:val="CommentTextChar"/>
    <w:unhideWhenUsed/>
    <w:rsid w:val="00091CD4"/>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091CD4"/>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6631C5"/>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6631C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887">
      <w:bodyDiv w:val="1"/>
      <w:marLeft w:val="0"/>
      <w:marRight w:val="0"/>
      <w:marTop w:val="0"/>
      <w:marBottom w:val="0"/>
      <w:divBdr>
        <w:top w:val="none" w:sz="0" w:space="0" w:color="auto"/>
        <w:left w:val="none" w:sz="0" w:space="0" w:color="auto"/>
        <w:bottom w:val="none" w:sz="0" w:space="0" w:color="auto"/>
        <w:right w:val="none" w:sz="0" w:space="0" w:color="auto"/>
      </w:divBdr>
      <w:divsChild>
        <w:div w:id="850727680">
          <w:marLeft w:val="0"/>
          <w:marRight w:val="0"/>
          <w:marTop w:val="0"/>
          <w:marBottom w:val="0"/>
          <w:divBdr>
            <w:top w:val="none" w:sz="0" w:space="0" w:color="auto"/>
            <w:left w:val="none" w:sz="0" w:space="0" w:color="auto"/>
            <w:bottom w:val="none" w:sz="0" w:space="0" w:color="auto"/>
            <w:right w:val="none" w:sz="0" w:space="0" w:color="auto"/>
          </w:divBdr>
          <w:divsChild>
            <w:div w:id="756945402">
              <w:marLeft w:val="0"/>
              <w:marRight w:val="0"/>
              <w:marTop w:val="0"/>
              <w:marBottom w:val="0"/>
              <w:divBdr>
                <w:top w:val="none" w:sz="0" w:space="0" w:color="auto"/>
                <w:left w:val="none" w:sz="0" w:space="0" w:color="auto"/>
                <w:bottom w:val="none" w:sz="0" w:space="0" w:color="auto"/>
                <w:right w:val="none" w:sz="0" w:space="0" w:color="auto"/>
              </w:divBdr>
              <w:divsChild>
                <w:div w:id="10573741">
                  <w:marLeft w:val="0"/>
                  <w:marRight w:val="0"/>
                  <w:marTop w:val="0"/>
                  <w:marBottom w:val="0"/>
                  <w:divBdr>
                    <w:top w:val="none" w:sz="0" w:space="0" w:color="auto"/>
                    <w:left w:val="none" w:sz="0" w:space="0" w:color="auto"/>
                    <w:bottom w:val="none" w:sz="0" w:space="0" w:color="auto"/>
                    <w:right w:val="none" w:sz="0" w:space="0" w:color="auto"/>
                  </w:divBdr>
                </w:div>
                <w:div w:id="1192525556">
                  <w:marLeft w:val="0"/>
                  <w:marRight w:val="0"/>
                  <w:marTop w:val="0"/>
                  <w:marBottom w:val="0"/>
                  <w:divBdr>
                    <w:top w:val="none" w:sz="0" w:space="0" w:color="auto"/>
                    <w:left w:val="none" w:sz="0" w:space="0" w:color="auto"/>
                    <w:bottom w:val="none" w:sz="0" w:space="0" w:color="auto"/>
                    <w:right w:val="none" w:sz="0" w:space="0" w:color="auto"/>
                  </w:divBdr>
                </w:div>
              </w:divsChild>
            </w:div>
            <w:div w:id="85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8929">
      <w:bodyDiv w:val="1"/>
      <w:marLeft w:val="0"/>
      <w:marRight w:val="0"/>
      <w:marTop w:val="0"/>
      <w:marBottom w:val="0"/>
      <w:divBdr>
        <w:top w:val="none" w:sz="0" w:space="0" w:color="auto"/>
        <w:left w:val="none" w:sz="0" w:space="0" w:color="auto"/>
        <w:bottom w:val="none" w:sz="0" w:space="0" w:color="auto"/>
        <w:right w:val="none" w:sz="0" w:space="0" w:color="auto"/>
      </w:divBdr>
      <w:divsChild>
        <w:div w:id="61341816">
          <w:marLeft w:val="0"/>
          <w:marRight w:val="0"/>
          <w:marTop w:val="0"/>
          <w:marBottom w:val="0"/>
          <w:divBdr>
            <w:top w:val="none" w:sz="0" w:space="0" w:color="auto"/>
            <w:left w:val="none" w:sz="0" w:space="0" w:color="auto"/>
            <w:bottom w:val="none" w:sz="0" w:space="0" w:color="auto"/>
            <w:right w:val="none" w:sz="0" w:space="0" w:color="auto"/>
          </w:divBdr>
          <w:divsChild>
            <w:div w:id="373164433">
              <w:marLeft w:val="0"/>
              <w:marRight w:val="0"/>
              <w:marTop w:val="0"/>
              <w:marBottom w:val="0"/>
              <w:divBdr>
                <w:top w:val="none" w:sz="0" w:space="0" w:color="auto"/>
                <w:left w:val="none" w:sz="0" w:space="0" w:color="auto"/>
                <w:bottom w:val="none" w:sz="0" w:space="0" w:color="auto"/>
                <w:right w:val="none" w:sz="0" w:space="0" w:color="auto"/>
              </w:divBdr>
              <w:divsChild>
                <w:div w:id="17320025">
                  <w:marLeft w:val="0"/>
                  <w:marRight w:val="0"/>
                  <w:marTop w:val="0"/>
                  <w:marBottom w:val="0"/>
                  <w:divBdr>
                    <w:top w:val="none" w:sz="0" w:space="0" w:color="auto"/>
                    <w:left w:val="none" w:sz="0" w:space="0" w:color="auto"/>
                    <w:bottom w:val="none" w:sz="0" w:space="0" w:color="auto"/>
                    <w:right w:val="none" w:sz="0" w:space="0" w:color="auto"/>
                  </w:divBdr>
                </w:div>
                <w:div w:id="1872455901">
                  <w:marLeft w:val="0"/>
                  <w:marRight w:val="0"/>
                  <w:marTop w:val="0"/>
                  <w:marBottom w:val="0"/>
                  <w:divBdr>
                    <w:top w:val="none" w:sz="0" w:space="0" w:color="auto"/>
                    <w:left w:val="none" w:sz="0" w:space="0" w:color="auto"/>
                    <w:bottom w:val="none" w:sz="0" w:space="0" w:color="auto"/>
                    <w:right w:val="none" w:sz="0" w:space="0" w:color="auto"/>
                  </w:divBdr>
                </w:div>
              </w:divsChild>
            </w:div>
            <w:div w:id="10249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6719">
      <w:bodyDiv w:val="1"/>
      <w:marLeft w:val="0"/>
      <w:marRight w:val="0"/>
      <w:marTop w:val="0"/>
      <w:marBottom w:val="0"/>
      <w:divBdr>
        <w:top w:val="none" w:sz="0" w:space="0" w:color="auto"/>
        <w:left w:val="none" w:sz="0" w:space="0" w:color="auto"/>
        <w:bottom w:val="none" w:sz="0" w:space="0" w:color="auto"/>
        <w:right w:val="none" w:sz="0" w:space="0" w:color="auto"/>
      </w:divBdr>
      <w:divsChild>
        <w:div w:id="149686343">
          <w:marLeft w:val="0"/>
          <w:marRight w:val="0"/>
          <w:marTop w:val="0"/>
          <w:marBottom w:val="0"/>
          <w:divBdr>
            <w:top w:val="none" w:sz="0" w:space="0" w:color="auto"/>
            <w:left w:val="none" w:sz="0" w:space="0" w:color="auto"/>
            <w:bottom w:val="none" w:sz="0" w:space="0" w:color="auto"/>
            <w:right w:val="none" w:sz="0" w:space="0" w:color="auto"/>
          </w:divBdr>
          <w:divsChild>
            <w:div w:id="303126229">
              <w:marLeft w:val="0"/>
              <w:marRight w:val="0"/>
              <w:marTop w:val="0"/>
              <w:marBottom w:val="0"/>
              <w:divBdr>
                <w:top w:val="none" w:sz="0" w:space="0" w:color="auto"/>
                <w:left w:val="none" w:sz="0" w:space="0" w:color="auto"/>
                <w:bottom w:val="none" w:sz="0" w:space="0" w:color="auto"/>
                <w:right w:val="none" w:sz="0" w:space="0" w:color="auto"/>
              </w:divBdr>
            </w:div>
            <w:div w:id="1580747641">
              <w:marLeft w:val="0"/>
              <w:marRight w:val="0"/>
              <w:marTop w:val="0"/>
              <w:marBottom w:val="0"/>
              <w:divBdr>
                <w:top w:val="none" w:sz="0" w:space="0" w:color="auto"/>
                <w:left w:val="none" w:sz="0" w:space="0" w:color="auto"/>
                <w:bottom w:val="none" w:sz="0" w:space="0" w:color="auto"/>
                <w:right w:val="none" w:sz="0" w:space="0" w:color="auto"/>
              </w:divBdr>
              <w:divsChild>
                <w:div w:id="940994853">
                  <w:marLeft w:val="0"/>
                  <w:marRight w:val="0"/>
                  <w:marTop w:val="0"/>
                  <w:marBottom w:val="0"/>
                  <w:divBdr>
                    <w:top w:val="none" w:sz="0" w:space="0" w:color="auto"/>
                    <w:left w:val="none" w:sz="0" w:space="0" w:color="auto"/>
                    <w:bottom w:val="none" w:sz="0" w:space="0" w:color="auto"/>
                    <w:right w:val="none" w:sz="0" w:space="0" w:color="auto"/>
                  </w:divBdr>
                </w:div>
                <w:div w:id="13087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20213">
      <w:bodyDiv w:val="1"/>
      <w:marLeft w:val="0"/>
      <w:marRight w:val="0"/>
      <w:marTop w:val="0"/>
      <w:marBottom w:val="0"/>
      <w:divBdr>
        <w:top w:val="none" w:sz="0" w:space="0" w:color="auto"/>
        <w:left w:val="none" w:sz="0" w:space="0" w:color="auto"/>
        <w:bottom w:val="none" w:sz="0" w:space="0" w:color="auto"/>
        <w:right w:val="none" w:sz="0" w:space="0" w:color="auto"/>
      </w:divBdr>
      <w:divsChild>
        <w:div w:id="509876983">
          <w:marLeft w:val="0"/>
          <w:marRight w:val="0"/>
          <w:marTop w:val="0"/>
          <w:marBottom w:val="0"/>
          <w:divBdr>
            <w:top w:val="none" w:sz="0" w:space="0" w:color="auto"/>
            <w:left w:val="none" w:sz="0" w:space="0" w:color="auto"/>
            <w:bottom w:val="none" w:sz="0" w:space="0" w:color="auto"/>
            <w:right w:val="none" w:sz="0" w:space="0" w:color="auto"/>
          </w:divBdr>
          <w:divsChild>
            <w:div w:id="1870293335">
              <w:marLeft w:val="0"/>
              <w:marRight w:val="0"/>
              <w:marTop w:val="0"/>
              <w:marBottom w:val="0"/>
              <w:divBdr>
                <w:top w:val="none" w:sz="0" w:space="0" w:color="auto"/>
                <w:left w:val="none" w:sz="0" w:space="0" w:color="auto"/>
                <w:bottom w:val="none" w:sz="0" w:space="0" w:color="auto"/>
                <w:right w:val="none" w:sz="0" w:space="0" w:color="auto"/>
              </w:divBdr>
            </w:div>
            <w:div w:id="1439063404">
              <w:marLeft w:val="0"/>
              <w:marRight w:val="0"/>
              <w:marTop w:val="0"/>
              <w:marBottom w:val="0"/>
              <w:divBdr>
                <w:top w:val="none" w:sz="0" w:space="0" w:color="auto"/>
                <w:left w:val="none" w:sz="0" w:space="0" w:color="auto"/>
                <w:bottom w:val="none" w:sz="0" w:space="0" w:color="auto"/>
                <w:right w:val="none" w:sz="0" w:space="0" w:color="auto"/>
              </w:divBdr>
              <w:divsChild>
                <w:div w:id="1763602498">
                  <w:marLeft w:val="0"/>
                  <w:marRight w:val="0"/>
                  <w:marTop w:val="0"/>
                  <w:marBottom w:val="0"/>
                  <w:divBdr>
                    <w:top w:val="none" w:sz="0" w:space="0" w:color="auto"/>
                    <w:left w:val="none" w:sz="0" w:space="0" w:color="auto"/>
                    <w:bottom w:val="none" w:sz="0" w:space="0" w:color="auto"/>
                    <w:right w:val="none" w:sz="0" w:space="0" w:color="auto"/>
                  </w:divBdr>
                </w:div>
                <w:div w:id="9358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4572">
      <w:bodyDiv w:val="1"/>
      <w:marLeft w:val="0"/>
      <w:marRight w:val="0"/>
      <w:marTop w:val="0"/>
      <w:marBottom w:val="0"/>
      <w:divBdr>
        <w:top w:val="none" w:sz="0" w:space="0" w:color="auto"/>
        <w:left w:val="none" w:sz="0" w:space="0" w:color="auto"/>
        <w:bottom w:val="none" w:sz="0" w:space="0" w:color="auto"/>
        <w:right w:val="none" w:sz="0" w:space="0" w:color="auto"/>
      </w:divBdr>
      <w:divsChild>
        <w:div w:id="1699433484">
          <w:marLeft w:val="0"/>
          <w:marRight w:val="0"/>
          <w:marTop w:val="0"/>
          <w:marBottom w:val="0"/>
          <w:divBdr>
            <w:top w:val="none" w:sz="0" w:space="0" w:color="auto"/>
            <w:left w:val="none" w:sz="0" w:space="0" w:color="auto"/>
            <w:bottom w:val="none" w:sz="0" w:space="0" w:color="auto"/>
            <w:right w:val="none" w:sz="0" w:space="0" w:color="auto"/>
          </w:divBdr>
          <w:divsChild>
            <w:div w:id="395667276">
              <w:marLeft w:val="0"/>
              <w:marRight w:val="0"/>
              <w:marTop w:val="0"/>
              <w:marBottom w:val="0"/>
              <w:divBdr>
                <w:top w:val="none" w:sz="0" w:space="0" w:color="auto"/>
                <w:left w:val="none" w:sz="0" w:space="0" w:color="auto"/>
                <w:bottom w:val="none" w:sz="0" w:space="0" w:color="auto"/>
                <w:right w:val="none" w:sz="0" w:space="0" w:color="auto"/>
              </w:divBdr>
              <w:divsChild>
                <w:div w:id="408699242">
                  <w:marLeft w:val="0"/>
                  <w:marRight w:val="0"/>
                  <w:marTop w:val="0"/>
                  <w:marBottom w:val="0"/>
                  <w:divBdr>
                    <w:top w:val="none" w:sz="0" w:space="0" w:color="auto"/>
                    <w:left w:val="none" w:sz="0" w:space="0" w:color="auto"/>
                    <w:bottom w:val="none" w:sz="0" w:space="0" w:color="auto"/>
                    <w:right w:val="none" w:sz="0" w:space="0" w:color="auto"/>
                  </w:divBdr>
                </w:div>
                <w:div w:id="954752361">
                  <w:marLeft w:val="0"/>
                  <w:marRight w:val="0"/>
                  <w:marTop w:val="0"/>
                  <w:marBottom w:val="0"/>
                  <w:divBdr>
                    <w:top w:val="none" w:sz="0" w:space="0" w:color="auto"/>
                    <w:left w:val="none" w:sz="0" w:space="0" w:color="auto"/>
                    <w:bottom w:val="none" w:sz="0" w:space="0" w:color="auto"/>
                    <w:right w:val="none" w:sz="0" w:space="0" w:color="auto"/>
                  </w:divBdr>
                </w:div>
              </w:divsChild>
            </w:div>
            <w:div w:id="15526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2713">
      <w:bodyDiv w:val="1"/>
      <w:marLeft w:val="0"/>
      <w:marRight w:val="0"/>
      <w:marTop w:val="0"/>
      <w:marBottom w:val="0"/>
      <w:divBdr>
        <w:top w:val="none" w:sz="0" w:space="0" w:color="auto"/>
        <w:left w:val="none" w:sz="0" w:space="0" w:color="auto"/>
        <w:bottom w:val="none" w:sz="0" w:space="0" w:color="auto"/>
        <w:right w:val="none" w:sz="0" w:space="0" w:color="auto"/>
      </w:divBdr>
      <w:divsChild>
        <w:div w:id="1079324893">
          <w:marLeft w:val="0"/>
          <w:marRight w:val="0"/>
          <w:marTop w:val="0"/>
          <w:marBottom w:val="0"/>
          <w:divBdr>
            <w:top w:val="none" w:sz="0" w:space="0" w:color="auto"/>
            <w:left w:val="none" w:sz="0" w:space="0" w:color="auto"/>
            <w:bottom w:val="none" w:sz="0" w:space="0" w:color="auto"/>
            <w:right w:val="none" w:sz="0" w:space="0" w:color="auto"/>
          </w:divBdr>
          <w:divsChild>
            <w:div w:id="918291925">
              <w:marLeft w:val="0"/>
              <w:marRight w:val="0"/>
              <w:marTop w:val="0"/>
              <w:marBottom w:val="0"/>
              <w:divBdr>
                <w:top w:val="none" w:sz="0" w:space="0" w:color="auto"/>
                <w:left w:val="none" w:sz="0" w:space="0" w:color="auto"/>
                <w:bottom w:val="none" w:sz="0" w:space="0" w:color="auto"/>
                <w:right w:val="none" w:sz="0" w:space="0" w:color="auto"/>
              </w:divBdr>
              <w:divsChild>
                <w:div w:id="1549223297">
                  <w:marLeft w:val="0"/>
                  <w:marRight w:val="0"/>
                  <w:marTop w:val="0"/>
                  <w:marBottom w:val="0"/>
                  <w:divBdr>
                    <w:top w:val="none" w:sz="0" w:space="0" w:color="auto"/>
                    <w:left w:val="none" w:sz="0" w:space="0" w:color="auto"/>
                    <w:bottom w:val="none" w:sz="0" w:space="0" w:color="auto"/>
                    <w:right w:val="none" w:sz="0" w:space="0" w:color="auto"/>
                  </w:divBdr>
                </w:div>
                <w:div w:id="2012874584">
                  <w:marLeft w:val="0"/>
                  <w:marRight w:val="0"/>
                  <w:marTop w:val="0"/>
                  <w:marBottom w:val="0"/>
                  <w:divBdr>
                    <w:top w:val="none" w:sz="0" w:space="0" w:color="auto"/>
                    <w:left w:val="none" w:sz="0" w:space="0" w:color="auto"/>
                    <w:bottom w:val="none" w:sz="0" w:space="0" w:color="auto"/>
                    <w:right w:val="none" w:sz="0" w:space="0" w:color="auto"/>
                  </w:divBdr>
                </w:div>
              </w:divsChild>
            </w:div>
            <w:div w:id="14507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939">
      <w:bodyDiv w:val="1"/>
      <w:marLeft w:val="0"/>
      <w:marRight w:val="0"/>
      <w:marTop w:val="0"/>
      <w:marBottom w:val="0"/>
      <w:divBdr>
        <w:top w:val="none" w:sz="0" w:space="0" w:color="auto"/>
        <w:left w:val="none" w:sz="0" w:space="0" w:color="auto"/>
        <w:bottom w:val="none" w:sz="0" w:space="0" w:color="auto"/>
        <w:right w:val="none" w:sz="0" w:space="0" w:color="auto"/>
      </w:divBdr>
      <w:divsChild>
        <w:div w:id="1415128685">
          <w:marLeft w:val="0"/>
          <w:marRight w:val="0"/>
          <w:marTop w:val="0"/>
          <w:marBottom w:val="0"/>
          <w:divBdr>
            <w:top w:val="none" w:sz="0" w:space="0" w:color="auto"/>
            <w:left w:val="none" w:sz="0" w:space="0" w:color="auto"/>
            <w:bottom w:val="none" w:sz="0" w:space="0" w:color="auto"/>
            <w:right w:val="none" w:sz="0" w:space="0" w:color="auto"/>
          </w:divBdr>
          <w:divsChild>
            <w:div w:id="359084587">
              <w:marLeft w:val="0"/>
              <w:marRight w:val="0"/>
              <w:marTop w:val="0"/>
              <w:marBottom w:val="0"/>
              <w:divBdr>
                <w:top w:val="none" w:sz="0" w:space="0" w:color="auto"/>
                <w:left w:val="none" w:sz="0" w:space="0" w:color="auto"/>
                <w:bottom w:val="none" w:sz="0" w:space="0" w:color="auto"/>
                <w:right w:val="none" w:sz="0" w:space="0" w:color="auto"/>
              </w:divBdr>
            </w:div>
            <w:div w:id="806704266">
              <w:marLeft w:val="0"/>
              <w:marRight w:val="0"/>
              <w:marTop w:val="0"/>
              <w:marBottom w:val="0"/>
              <w:divBdr>
                <w:top w:val="none" w:sz="0" w:space="0" w:color="auto"/>
                <w:left w:val="none" w:sz="0" w:space="0" w:color="auto"/>
                <w:bottom w:val="none" w:sz="0" w:space="0" w:color="auto"/>
                <w:right w:val="none" w:sz="0" w:space="0" w:color="auto"/>
              </w:divBdr>
              <w:divsChild>
                <w:div w:id="1139687515">
                  <w:marLeft w:val="0"/>
                  <w:marRight w:val="0"/>
                  <w:marTop w:val="0"/>
                  <w:marBottom w:val="0"/>
                  <w:divBdr>
                    <w:top w:val="none" w:sz="0" w:space="0" w:color="auto"/>
                    <w:left w:val="none" w:sz="0" w:space="0" w:color="auto"/>
                    <w:bottom w:val="none" w:sz="0" w:space="0" w:color="auto"/>
                    <w:right w:val="none" w:sz="0" w:space="0" w:color="auto"/>
                  </w:divBdr>
                </w:div>
                <w:div w:id="18564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2853">
      <w:bodyDiv w:val="1"/>
      <w:marLeft w:val="0"/>
      <w:marRight w:val="0"/>
      <w:marTop w:val="0"/>
      <w:marBottom w:val="0"/>
      <w:divBdr>
        <w:top w:val="none" w:sz="0" w:space="0" w:color="auto"/>
        <w:left w:val="none" w:sz="0" w:space="0" w:color="auto"/>
        <w:bottom w:val="none" w:sz="0" w:space="0" w:color="auto"/>
        <w:right w:val="none" w:sz="0" w:space="0" w:color="auto"/>
      </w:divBdr>
      <w:divsChild>
        <w:div w:id="1959138110">
          <w:marLeft w:val="0"/>
          <w:marRight w:val="0"/>
          <w:marTop w:val="0"/>
          <w:marBottom w:val="0"/>
          <w:divBdr>
            <w:top w:val="none" w:sz="0" w:space="0" w:color="auto"/>
            <w:left w:val="none" w:sz="0" w:space="0" w:color="auto"/>
            <w:bottom w:val="none" w:sz="0" w:space="0" w:color="auto"/>
            <w:right w:val="none" w:sz="0" w:space="0" w:color="auto"/>
          </w:divBdr>
          <w:divsChild>
            <w:div w:id="419103448">
              <w:marLeft w:val="0"/>
              <w:marRight w:val="0"/>
              <w:marTop w:val="0"/>
              <w:marBottom w:val="0"/>
              <w:divBdr>
                <w:top w:val="none" w:sz="0" w:space="0" w:color="auto"/>
                <w:left w:val="none" w:sz="0" w:space="0" w:color="auto"/>
                <w:bottom w:val="none" w:sz="0" w:space="0" w:color="auto"/>
                <w:right w:val="none" w:sz="0" w:space="0" w:color="auto"/>
              </w:divBdr>
            </w:div>
            <w:div w:id="1672179479">
              <w:marLeft w:val="0"/>
              <w:marRight w:val="0"/>
              <w:marTop w:val="0"/>
              <w:marBottom w:val="0"/>
              <w:divBdr>
                <w:top w:val="none" w:sz="0" w:space="0" w:color="auto"/>
                <w:left w:val="none" w:sz="0" w:space="0" w:color="auto"/>
                <w:bottom w:val="none" w:sz="0" w:space="0" w:color="auto"/>
                <w:right w:val="none" w:sz="0" w:space="0" w:color="auto"/>
              </w:divBdr>
              <w:divsChild>
                <w:div w:id="698119555">
                  <w:marLeft w:val="0"/>
                  <w:marRight w:val="0"/>
                  <w:marTop w:val="0"/>
                  <w:marBottom w:val="0"/>
                  <w:divBdr>
                    <w:top w:val="none" w:sz="0" w:space="0" w:color="auto"/>
                    <w:left w:val="none" w:sz="0" w:space="0" w:color="auto"/>
                    <w:bottom w:val="none" w:sz="0" w:space="0" w:color="auto"/>
                    <w:right w:val="none" w:sz="0" w:space="0" w:color="auto"/>
                  </w:divBdr>
                </w:div>
                <w:div w:id="15345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46409">
      <w:bodyDiv w:val="1"/>
      <w:marLeft w:val="0"/>
      <w:marRight w:val="0"/>
      <w:marTop w:val="0"/>
      <w:marBottom w:val="0"/>
      <w:divBdr>
        <w:top w:val="none" w:sz="0" w:space="0" w:color="auto"/>
        <w:left w:val="none" w:sz="0" w:space="0" w:color="auto"/>
        <w:bottom w:val="none" w:sz="0" w:space="0" w:color="auto"/>
        <w:right w:val="none" w:sz="0" w:space="0" w:color="auto"/>
      </w:divBdr>
      <w:divsChild>
        <w:div w:id="644242786">
          <w:marLeft w:val="0"/>
          <w:marRight w:val="0"/>
          <w:marTop w:val="0"/>
          <w:marBottom w:val="0"/>
          <w:divBdr>
            <w:top w:val="none" w:sz="0" w:space="0" w:color="auto"/>
            <w:left w:val="none" w:sz="0" w:space="0" w:color="auto"/>
            <w:bottom w:val="none" w:sz="0" w:space="0" w:color="auto"/>
            <w:right w:val="none" w:sz="0" w:space="0" w:color="auto"/>
          </w:divBdr>
        </w:div>
        <w:div w:id="1874609232">
          <w:marLeft w:val="0"/>
          <w:marRight w:val="0"/>
          <w:marTop w:val="0"/>
          <w:marBottom w:val="720"/>
          <w:divBdr>
            <w:top w:val="single" w:sz="36" w:space="18" w:color="F5C71A"/>
            <w:left w:val="none" w:sz="0" w:space="0" w:color="auto"/>
            <w:bottom w:val="none" w:sz="0" w:space="0" w:color="auto"/>
            <w:right w:val="none" w:sz="0" w:space="0" w:color="auto"/>
          </w:divBdr>
          <w:divsChild>
            <w:div w:id="216937735">
              <w:marLeft w:val="0"/>
              <w:marRight w:val="0"/>
              <w:marTop w:val="0"/>
              <w:marBottom w:val="0"/>
              <w:divBdr>
                <w:top w:val="none" w:sz="0" w:space="0" w:color="auto"/>
                <w:left w:val="none" w:sz="0" w:space="0" w:color="auto"/>
                <w:bottom w:val="none" w:sz="0" w:space="0" w:color="auto"/>
                <w:right w:val="none" w:sz="0" w:space="0" w:color="auto"/>
              </w:divBdr>
            </w:div>
            <w:div w:id="1627658409">
              <w:marLeft w:val="0"/>
              <w:marRight w:val="0"/>
              <w:marTop w:val="0"/>
              <w:marBottom w:val="0"/>
              <w:divBdr>
                <w:top w:val="none" w:sz="0" w:space="0" w:color="auto"/>
                <w:left w:val="none" w:sz="0" w:space="0" w:color="auto"/>
                <w:bottom w:val="none" w:sz="0" w:space="0" w:color="auto"/>
                <w:right w:val="none" w:sz="0" w:space="0" w:color="auto"/>
              </w:divBdr>
            </w:div>
          </w:divsChild>
        </w:div>
        <w:div w:id="1919629021">
          <w:marLeft w:val="0"/>
          <w:marRight w:val="0"/>
          <w:marTop w:val="0"/>
          <w:marBottom w:val="0"/>
          <w:divBdr>
            <w:top w:val="none" w:sz="0" w:space="0" w:color="auto"/>
            <w:left w:val="none" w:sz="0" w:space="0" w:color="auto"/>
            <w:bottom w:val="none" w:sz="0" w:space="0" w:color="auto"/>
            <w:right w:val="none" w:sz="0" w:space="0" w:color="auto"/>
          </w:divBdr>
          <w:divsChild>
            <w:div w:id="549995965">
              <w:marLeft w:val="0"/>
              <w:marRight w:val="0"/>
              <w:marTop w:val="0"/>
              <w:marBottom w:val="0"/>
              <w:divBdr>
                <w:top w:val="none" w:sz="0" w:space="0" w:color="auto"/>
                <w:left w:val="none" w:sz="0" w:space="0" w:color="auto"/>
                <w:bottom w:val="none" w:sz="0" w:space="0" w:color="auto"/>
                <w:right w:val="none" w:sz="0" w:space="0" w:color="auto"/>
              </w:divBdr>
            </w:div>
            <w:div w:id="838034428">
              <w:marLeft w:val="0"/>
              <w:marRight w:val="0"/>
              <w:marTop w:val="0"/>
              <w:marBottom w:val="0"/>
              <w:divBdr>
                <w:top w:val="none" w:sz="0" w:space="0" w:color="auto"/>
                <w:left w:val="none" w:sz="0" w:space="0" w:color="auto"/>
                <w:bottom w:val="none" w:sz="0" w:space="0" w:color="auto"/>
                <w:right w:val="none" w:sz="0" w:space="0" w:color="auto"/>
              </w:divBdr>
              <w:divsChild>
                <w:div w:id="8622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3331">
      <w:bodyDiv w:val="1"/>
      <w:marLeft w:val="0"/>
      <w:marRight w:val="0"/>
      <w:marTop w:val="0"/>
      <w:marBottom w:val="0"/>
      <w:divBdr>
        <w:top w:val="none" w:sz="0" w:space="0" w:color="auto"/>
        <w:left w:val="none" w:sz="0" w:space="0" w:color="auto"/>
        <w:bottom w:val="none" w:sz="0" w:space="0" w:color="auto"/>
        <w:right w:val="none" w:sz="0" w:space="0" w:color="auto"/>
      </w:divBdr>
      <w:divsChild>
        <w:div w:id="1497838481">
          <w:marLeft w:val="0"/>
          <w:marRight w:val="0"/>
          <w:marTop w:val="0"/>
          <w:marBottom w:val="0"/>
          <w:divBdr>
            <w:top w:val="none" w:sz="0" w:space="0" w:color="auto"/>
            <w:left w:val="none" w:sz="0" w:space="0" w:color="auto"/>
            <w:bottom w:val="none" w:sz="0" w:space="0" w:color="auto"/>
            <w:right w:val="none" w:sz="0" w:space="0" w:color="auto"/>
          </w:divBdr>
          <w:divsChild>
            <w:div w:id="22707353">
              <w:marLeft w:val="0"/>
              <w:marRight w:val="0"/>
              <w:marTop w:val="0"/>
              <w:marBottom w:val="0"/>
              <w:divBdr>
                <w:top w:val="none" w:sz="0" w:space="0" w:color="auto"/>
                <w:left w:val="none" w:sz="0" w:space="0" w:color="auto"/>
                <w:bottom w:val="none" w:sz="0" w:space="0" w:color="auto"/>
                <w:right w:val="none" w:sz="0" w:space="0" w:color="auto"/>
              </w:divBdr>
            </w:div>
            <w:div w:id="1553811146">
              <w:marLeft w:val="0"/>
              <w:marRight w:val="0"/>
              <w:marTop w:val="0"/>
              <w:marBottom w:val="0"/>
              <w:divBdr>
                <w:top w:val="none" w:sz="0" w:space="0" w:color="auto"/>
                <w:left w:val="none" w:sz="0" w:space="0" w:color="auto"/>
                <w:bottom w:val="none" w:sz="0" w:space="0" w:color="auto"/>
                <w:right w:val="none" w:sz="0" w:space="0" w:color="auto"/>
              </w:divBdr>
              <w:divsChild>
                <w:div w:id="660701173">
                  <w:marLeft w:val="0"/>
                  <w:marRight w:val="0"/>
                  <w:marTop w:val="0"/>
                  <w:marBottom w:val="0"/>
                  <w:divBdr>
                    <w:top w:val="none" w:sz="0" w:space="0" w:color="auto"/>
                    <w:left w:val="none" w:sz="0" w:space="0" w:color="auto"/>
                    <w:bottom w:val="none" w:sz="0" w:space="0" w:color="auto"/>
                    <w:right w:val="none" w:sz="0" w:space="0" w:color="auto"/>
                  </w:divBdr>
                </w:div>
                <w:div w:id="1397511219">
                  <w:marLeft w:val="0"/>
                  <w:marRight w:val="0"/>
                  <w:marTop w:val="0"/>
                  <w:marBottom w:val="0"/>
                  <w:divBdr>
                    <w:top w:val="none" w:sz="0" w:space="0" w:color="auto"/>
                    <w:left w:val="none" w:sz="0" w:space="0" w:color="auto"/>
                    <w:bottom w:val="none" w:sz="0" w:space="0" w:color="auto"/>
                    <w:right w:val="none" w:sz="0" w:space="0" w:color="auto"/>
                  </w:divBdr>
                  <w:divsChild>
                    <w:div w:id="15906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8951">
      <w:bodyDiv w:val="1"/>
      <w:marLeft w:val="0"/>
      <w:marRight w:val="0"/>
      <w:marTop w:val="0"/>
      <w:marBottom w:val="0"/>
      <w:divBdr>
        <w:top w:val="none" w:sz="0" w:space="0" w:color="auto"/>
        <w:left w:val="none" w:sz="0" w:space="0" w:color="auto"/>
        <w:bottom w:val="none" w:sz="0" w:space="0" w:color="auto"/>
        <w:right w:val="none" w:sz="0" w:space="0" w:color="auto"/>
      </w:divBdr>
      <w:divsChild>
        <w:div w:id="622342483">
          <w:marLeft w:val="0"/>
          <w:marRight w:val="0"/>
          <w:marTop w:val="0"/>
          <w:marBottom w:val="0"/>
          <w:divBdr>
            <w:top w:val="none" w:sz="0" w:space="0" w:color="auto"/>
            <w:left w:val="none" w:sz="0" w:space="0" w:color="auto"/>
            <w:bottom w:val="none" w:sz="0" w:space="0" w:color="auto"/>
            <w:right w:val="none" w:sz="0" w:space="0" w:color="auto"/>
          </w:divBdr>
          <w:divsChild>
            <w:div w:id="871772022">
              <w:marLeft w:val="0"/>
              <w:marRight w:val="0"/>
              <w:marTop w:val="0"/>
              <w:marBottom w:val="0"/>
              <w:divBdr>
                <w:top w:val="none" w:sz="0" w:space="0" w:color="auto"/>
                <w:left w:val="none" w:sz="0" w:space="0" w:color="auto"/>
                <w:bottom w:val="none" w:sz="0" w:space="0" w:color="auto"/>
                <w:right w:val="none" w:sz="0" w:space="0" w:color="auto"/>
              </w:divBdr>
            </w:div>
            <w:div w:id="1514875958">
              <w:marLeft w:val="0"/>
              <w:marRight w:val="0"/>
              <w:marTop w:val="0"/>
              <w:marBottom w:val="0"/>
              <w:divBdr>
                <w:top w:val="none" w:sz="0" w:space="0" w:color="auto"/>
                <w:left w:val="none" w:sz="0" w:space="0" w:color="auto"/>
                <w:bottom w:val="none" w:sz="0" w:space="0" w:color="auto"/>
                <w:right w:val="none" w:sz="0" w:space="0" w:color="auto"/>
              </w:divBdr>
              <w:divsChild>
                <w:div w:id="1470703188">
                  <w:marLeft w:val="0"/>
                  <w:marRight w:val="0"/>
                  <w:marTop w:val="0"/>
                  <w:marBottom w:val="0"/>
                  <w:divBdr>
                    <w:top w:val="none" w:sz="0" w:space="0" w:color="auto"/>
                    <w:left w:val="none" w:sz="0" w:space="0" w:color="auto"/>
                    <w:bottom w:val="none" w:sz="0" w:space="0" w:color="auto"/>
                    <w:right w:val="none" w:sz="0" w:space="0" w:color="auto"/>
                  </w:divBdr>
                </w:div>
                <w:div w:id="20214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97216">
      <w:bodyDiv w:val="1"/>
      <w:marLeft w:val="0"/>
      <w:marRight w:val="0"/>
      <w:marTop w:val="0"/>
      <w:marBottom w:val="0"/>
      <w:divBdr>
        <w:top w:val="none" w:sz="0" w:space="0" w:color="auto"/>
        <w:left w:val="none" w:sz="0" w:space="0" w:color="auto"/>
        <w:bottom w:val="none" w:sz="0" w:space="0" w:color="auto"/>
        <w:right w:val="none" w:sz="0" w:space="0" w:color="auto"/>
      </w:divBdr>
      <w:divsChild>
        <w:div w:id="940801132">
          <w:marLeft w:val="0"/>
          <w:marRight w:val="0"/>
          <w:marTop w:val="0"/>
          <w:marBottom w:val="0"/>
          <w:divBdr>
            <w:top w:val="none" w:sz="0" w:space="0" w:color="auto"/>
            <w:left w:val="none" w:sz="0" w:space="0" w:color="auto"/>
            <w:bottom w:val="none" w:sz="0" w:space="0" w:color="auto"/>
            <w:right w:val="none" w:sz="0" w:space="0" w:color="auto"/>
          </w:divBdr>
          <w:divsChild>
            <w:div w:id="1593318988">
              <w:marLeft w:val="0"/>
              <w:marRight w:val="0"/>
              <w:marTop w:val="0"/>
              <w:marBottom w:val="0"/>
              <w:divBdr>
                <w:top w:val="none" w:sz="0" w:space="0" w:color="auto"/>
                <w:left w:val="none" w:sz="0" w:space="0" w:color="auto"/>
                <w:bottom w:val="none" w:sz="0" w:space="0" w:color="auto"/>
                <w:right w:val="none" w:sz="0" w:space="0" w:color="auto"/>
              </w:divBdr>
            </w:div>
            <w:div w:id="1658611434">
              <w:marLeft w:val="0"/>
              <w:marRight w:val="0"/>
              <w:marTop w:val="0"/>
              <w:marBottom w:val="0"/>
              <w:divBdr>
                <w:top w:val="none" w:sz="0" w:space="0" w:color="auto"/>
                <w:left w:val="none" w:sz="0" w:space="0" w:color="auto"/>
                <w:bottom w:val="none" w:sz="0" w:space="0" w:color="auto"/>
                <w:right w:val="none" w:sz="0" w:space="0" w:color="auto"/>
              </w:divBdr>
              <w:divsChild>
                <w:div w:id="1496340292">
                  <w:marLeft w:val="0"/>
                  <w:marRight w:val="0"/>
                  <w:marTop w:val="0"/>
                  <w:marBottom w:val="0"/>
                  <w:divBdr>
                    <w:top w:val="none" w:sz="0" w:space="0" w:color="auto"/>
                    <w:left w:val="none" w:sz="0" w:space="0" w:color="auto"/>
                    <w:bottom w:val="none" w:sz="0" w:space="0" w:color="auto"/>
                    <w:right w:val="none" w:sz="0" w:space="0" w:color="auto"/>
                  </w:divBdr>
                </w:div>
                <w:div w:id="16774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51284">
      <w:bodyDiv w:val="1"/>
      <w:marLeft w:val="0"/>
      <w:marRight w:val="0"/>
      <w:marTop w:val="0"/>
      <w:marBottom w:val="0"/>
      <w:divBdr>
        <w:top w:val="none" w:sz="0" w:space="0" w:color="auto"/>
        <w:left w:val="none" w:sz="0" w:space="0" w:color="auto"/>
        <w:bottom w:val="none" w:sz="0" w:space="0" w:color="auto"/>
        <w:right w:val="none" w:sz="0" w:space="0" w:color="auto"/>
      </w:divBdr>
      <w:divsChild>
        <w:div w:id="1177960682">
          <w:marLeft w:val="0"/>
          <w:marRight w:val="0"/>
          <w:marTop w:val="0"/>
          <w:marBottom w:val="0"/>
          <w:divBdr>
            <w:top w:val="none" w:sz="0" w:space="0" w:color="auto"/>
            <w:left w:val="none" w:sz="0" w:space="0" w:color="auto"/>
            <w:bottom w:val="none" w:sz="0" w:space="0" w:color="auto"/>
            <w:right w:val="none" w:sz="0" w:space="0" w:color="auto"/>
          </w:divBdr>
          <w:divsChild>
            <w:div w:id="1680236329">
              <w:marLeft w:val="0"/>
              <w:marRight w:val="0"/>
              <w:marTop w:val="0"/>
              <w:marBottom w:val="0"/>
              <w:divBdr>
                <w:top w:val="none" w:sz="0" w:space="0" w:color="auto"/>
                <w:left w:val="none" w:sz="0" w:space="0" w:color="auto"/>
                <w:bottom w:val="none" w:sz="0" w:space="0" w:color="auto"/>
                <w:right w:val="none" w:sz="0" w:space="0" w:color="auto"/>
              </w:divBdr>
              <w:divsChild>
                <w:div w:id="199366914">
                  <w:marLeft w:val="0"/>
                  <w:marRight w:val="0"/>
                  <w:marTop w:val="0"/>
                  <w:marBottom w:val="0"/>
                  <w:divBdr>
                    <w:top w:val="none" w:sz="0" w:space="0" w:color="auto"/>
                    <w:left w:val="none" w:sz="0" w:space="0" w:color="auto"/>
                    <w:bottom w:val="none" w:sz="0" w:space="0" w:color="auto"/>
                    <w:right w:val="none" w:sz="0" w:space="0" w:color="auto"/>
                  </w:divBdr>
                </w:div>
                <w:div w:id="299311033">
                  <w:marLeft w:val="0"/>
                  <w:marRight w:val="0"/>
                  <w:marTop w:val="0"/>
                  <w:marBottom w:val="0"/>
                  <w:divBdr>
                    <w:top w:val="none" w:sz="0" w:space="0" w:color="auto"/>
                    <w:left w:val="none" w:sz="0" w:space="0" w:color="auto"/>
                    <w:bottom w:val="none" w:sz="0" w:space="0" w:color="auto"/>
                    <w:right w:val="none" w:sz="0" w:space="0" w:color="auto"/>
                  </w:divBdr>
                </w:div>
              </w:divsChild>
            </w:div>
            <w:div w:id="17269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7341">
      <w:bodyDiv w:val="1"/>
      <w:marLeft w:val="0"/>
      <w:marRight w:val="0"/>
      <w:marTop w:val="0"/>
      <w:marBottom w:val="0"/>
      <w:divBdr>
        <w:top w:val="none" w:sz="0" w:space="0" w:color="auto"/>
        <w:left w:val="none" w:sz="0" w:space="0" w:color="auto"/>
        <w:bottom w:val="none" w:sz="0" w:space="0" w:color="auto"/>
        <w:right w:val="none" w:sz="0" w:space="0" w:color="auto"/>
      </w:divBdr>
      <w:divsChild>
        <w:div w:id="95562163">
          <w:marLeft w:val="0"/>
          <w:marRight w:val="0"/>
          <w:marTop w:val="0"/>
          <w:marBottom w:val="0"/>
          <w:divBdr>
            <w:top w:val="none" w:sz="0" w:space="0" w:color="auto"/>
            <w:left w:val="none" w:sz="0" w:space="0" w:color="auto"/>
            <w:bottom w:val="none" w:sz="0" w:space="0" w:color="auto"/>
            <w:right w:val="none" w:sz="0" w:space="0" w:color="auto"/>
          </w:divBdr>
          <w:divsChild>
            <w:div w:id="1149175351">
              <w:marLeft w:val="0"/>
              <w:marRight w:val="0"/>
              <w:marTop w:val="0"/>
              <w:marBottom w:val="0"/>
              <w:divBdr>
                <w:top w:val="none" w:sz="0" w:space="0" w:color="auto"/>
                <w:left w:val="none" w:sz="0" w:space="0" w:color="auto"/>
                <w:bottom w:val="none" w:sz="0" w:space="0" w:color="auto"/>
                <w:right w:val="none" w:sz="0" w:space="0" w:color="auto"/>
              </w:divBdr>
            </w:div>
            <w:div w:id="1428892437">
              <w:marLeft w:val="0"/>
              <w:marRight w:val="0"/>
              <w:marTop w:val="0"/>
              <w:marBottom w:val="0"/>
              <w:divBdr>
                <w:top w:val="none" w:sz="0" w:space="0" w:color="auto"/>
                <w:left w:val="none" w:sz="0" w:space="0" w:color="auto"/>
                <w:bottom w:val="none" w:sz="0" w:space="0" w:color="auto"/>
                <w:right w:val="none" w:sz="0" w:space="0" w:color="auto"/>
              </w:divBdr>
              <w:divsChild>
                <w:div w:id="1893694748">
                  <w:marLeft w:val="0"/>
                  <w:marRight w:val="0"/>
                  <w:marTop w:val="0"/>
                  <w:marBottom w:val="0"/>
                  <w:divBdr>
                    <w:top w:val="none" w:sz="0" w:space="0" w:color="auto"/>
                    <w:left w:val="none" w:sz="0" w:space="0" w:color="auto"/>
                    <w:bottom w:val="none" w:sz="0" w:space="0" w:color="auto"/>
                    <w:right w:val="none" w:sz="0" w:space="0" w:color="auto"/>
                  </w:divBdr>
                </w:div>
                <w:div w:id="982276214">
                  <w:marLeft w:val="0"/>
                  <w:marRight w:val="0"/>
                  <w:marTop w:val="0"/>
                  <w:marBottom w:val="0"/>
                  <w:divBdr>
                    <w:top w:val="none" w:sz="0" w:space="0" w:color="auto"/>
                    <w:left w:val="none" w:sz="0" w:space="0" w:color="auto"/>
                    <w:bottom w:val="none" w:sz="0" w:space="0" w:color="auto"/>
                    <w:right w:val="none" w:sz="0" w:space="0" w:color="auto"/>
                  </w:divBdr>
                </w:div>
              </w:divsChild>
            </w:div>
            <w:div w:id="1527251058">
              <w:marLeft w:val="0"/>
              <w:marRight w:val="0"/>
              <w:marTop w:val="0"/>
              <w:marBottom w:val="720"/>
              <w:divBdr>
                <w:top w:val="none" w:sz="0" w:space="0" w:color="auto"/>
                <w:left w:val="none" w:sz="0" w:space="0" w:color="auto"/>
                <w:bottom w:val="none" w:sz="0" w:space="0" w:color="auto"/>
                <w:right w:val="none" w:sz="0" w:space="0" w:color="auto"/>
              </w:divBdr>
              <w:divsChild>
                <w:div w:id="1618099898">
                  <w:marLeft w:val="0"/>
                  <w:marRight w:val="0"/>
                  <w:marTop w:val="0"/>
                  <w:marBottom w:val="360"/>
                  <w:divBdr>
                    <w:top w:val="none" w:sz="0" w:space="0" w:color="auto"/>
                    <w:left w:val="none" w:sz="0" w:space="0" w:color="auto"/>
                    <w:bottom w:val="none" w:sz="0" w:space="0" w:color="auto"/>
                    <w:right w:val="none" w:sz="0" w:space="0" w:color="auto"/>
                  </w:divBdr>
                </w:div>
                <w:div w:id="2068648683">
                  <w:marLeft w:val="0"/>
                  <w:marRight w:val="0"/>
                  <w:marTop w:val="0"/>
                  <w:marBottom w:val="0"/>
                  <w:divBdr>
                    <w:top w:val="none" w:sz="0" w:space="0" w:color="auto"/>
                    <w:left w:val="none" w:sz="0" w:space="0" w:color="auto"/>
                    <w:bottom w:val="none" w:sz="0" w:space="0" w:color="auto"/>
                    <w:right w:val="none" w:sz="0" w:space="0" w:color="auto"/>
                  </w:divBdr>
                </w:div>
              </w:divsChild>
            </w:div>
            <w:div w:id="2105571340">
              <w:marLeft w:val="0"/>
              <w:marRight w:val="0"/>
              <w:marTop w:val="0"/>
              <w:marBottom w:val="0"/>
              <w:divBdr>
                <w:top w:val="none" w:sz="0" w:space="0" w:color="auto"/>
                <w:left w:val="none" w:sz="0" w:space="0" w:color="auto"/>
                <w:bottom w:val="none" w:sz="0" w:space="0" w:color="auto"/>
                <w:right w:val="none" w:sz="0" w:space="0" w:color="auto"/>
              </w:divBdr>
              <w:divsChild>
                <w:div w:id="1944531345">
                  <w:marLeft w:val="0"/>
                  <w:marRight w:val="0"/>
                  <w:marTop w:val="0"/>
                  <w:marBottom w:val="0"/>
                  <w:divBdr>
                    <w:top w:val="none" w:sz="0" w:space="0" w:color="auto"/>
                    <w:left w:val="none" w:sz="0" w:space="0" w:color="auto"/>
                    <w:bottom w:val="none" w:sz="0" w:space="0" w:color="auto"/>
                    <w:right w:val="none" w:sz="0" w:space="0" w:color="auto"/>
                  </w:divBdr>
                  <w:divsChild>
                    <w:div w:id="1659338063">
                      <w:marLeft w:val="0"/>
                      <w:marRight w:val="0"/>
                      <w:marTop w:val="0"/>
                      <w:marBottom w:val="720"/>
                      <w:divBdr>
                        <w:top w:val="single" w:sz="36" w:space="18" w:color="auto"/>
                        <w:left w:val="single" w:sz="6" w:space="30" w:color="auto"/>
                        <w:bottom w:val="single" w:sz="6" w:space="18" w:color="auto"/>
                        <w:right w:val="single" w:sz="6" w:space="30" w:color="auto"/>
                      </w:divBdr>
                      <w:divsChild>
                        <w:div w:id="472406055">
                          <w:marLeft w:val="0"/>
                          <w:marRight w:val="0"/>
                          <w:marTop w:val="0"/>
                          <w:marBottom w:val="0"/>
                          <w:divBdr>
                            <w:top w:val="none" w:sz="0" w:space="0" w:color="auto"/>
                            <w:left w:val="none" w:sz="0" w:space="0" w:color="auto"/>
                            <w:bottom w:val="none" w:sz="0" w:space="0" w:color="auto"/>
                            <w:right w:val="none" w:sz="0" w:space="0" w:color="auto"/>
                          </w:divBdr>
                        </w:div>
                        <w:div w:id="553007647">
                          <w:marLeft w:val="0"/>
                          <w:marRight w:val="0"/>
                          <w:marTop w:val="0"/>
                          <w:marBottom w:val="0"/>
                          <w:divBdr>
                            <w:top w:val="none" w:sz="0" w:space="0" w:color="auto"/>
                            <w:left w:val="none" w:sz="0" w:space="0" w:color="auto"/>
                            <w:bottom w:val="none" w:sz="0" w:space="0" w:color="auto"/>
                            <w:right w:val="none" w:sz="0" w:space="0" w:color="auto"/>
                          </w:divBdr>
                          <w:divsChild>
                            <w:div w:id="1581405724">
                              <w:marLeft w:val="0"/>
                              <w:marRight w:val="0"/>
                              <w:marTop w:val="0"/>
                              <w:marBottom w:val="0"/>
                              <w:divBdr>
                                <w:top w:val="none" w:sz="0" w:space="0" w:color="auto"/>
                                <w:left w:val="none" w:sz="0" w:space="0" w:color="auto"/>
                                <w:bottom w:val="none" w:sz="0" w:space="0" w:color="auto"/>
                                <w:right w:val="none" w:sz="0" w:space="0" w:color="auto"/>
                              </w:divBdr>
                              <w:divsChild>
                                <w:div w:id="17839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899302">
                  <w:marLeft w:val="0"/>
                  <w:marRight w:val="0"/>
                  <w:marTop w:val="0"/>
                  <w:marBottom w:val="0"/>
                  <w:divBdr>
                    <w:top w:val="none" w:sz="0" w:space="0" w:color="auto"/>
                    <w:left w:val="none" w:sz="0" w:space="0" w:color="auto"/>
                    <w:bottom w:val="none" w:sz="0" w:space="0" w:color="auto"/>
                    <w:right w:val="none" w:sz="0" w:space="0" w:color="auto"/>
                  </w:divBdr>
                  <w:divsChild>
                    <w:div w:id="1299804189">
                      <w:marLeft w:val="0"/>
                      <w:marRight w:val="0"/>
                      <w:marTop w:val="0"/>
                      <w:marBottom w:val="720"/>
                      <w:divBdr>
                        <w:top w:val="single" w:sz="36" w:space="18" w:color="auto"/>
                        <w:left w:val="single" w:sz="6" w:space="30" w:color="auto"/>
                        <w:bottom w:val="single" w:sz="6" w:space="18" w:color="auto"/>
                        <w:right w:val="single" w:sz="6" w:space="30" w:color="auto"/>
                      </w:divBdr>
                      <w:divsChild>
                        <w:div w:id="388189835">
                          <w:marLeft w:val="0"/>
                          <w:marRight w:val="0"/>
                          <w:marTop w:val="0"/>
                          <w:marBottom w:val="0"/>
                          <w:divBdr>
                            <w:top w:val="none" w:sz="0" w:space="0" w:color="auto"/>
                            <w:left w:val="none" w:sz="0" w:space="0" w:color="auto"/>
                            <w:bottom w:val="none" w:sz="0" w:space="0" w:color="auto"/>
                            <w:right w:val="none" w:sz="0" w:space="0" w:color="auto"/>
                          </w:divBdr>
                        </w:div>
                        <w:div w:id="909317100">
                          <w:marLeft w:val="0"/>
                          <w:marRight w:val="0"/>
                          <w:marTop w:val="0"/>
                          <w:marBottom w:val="0"/>
                          <w:divBdr>
                            <w:top w:val="none" w:sz="0" w:space="0" w:color="auto"/>
                            <w:left w:val="none" w:sz="0" w:space="0" w:color="auto"/>
                            <w:bottom w:val="none" w:sz="0" w:space="0" w:color="auto"/>
                            <w:right w:val="none" w:sz="0" w:space="0" w:color="auto"/>
                          </w:divBdr>
                          <w:divsChild>
                            <w:div w:id="14764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22173">
          <w:marLeft w:val="0"/>
          <w:marRight w:val="0"/>
          <w:marTop w:val="0"/>
          <w:marBottom w:val="0"/>
          <w:divBdr>
            <w:top w:val="none" w:sz="0" w:space="0" w:color="auto"/>
            <w:left w:val="none" w:sz="0" w:space="0" w:color="auto"/>
            <w:bottom w:val="none" w:sz="0" w:space="0" w:color="auto"/>
            <w:right w:val="none" w:sz="0" w:space="0" w:color="auto"/>
          </w:divBdr>
        </w:div>
        <w:div w:id="1642224678">
          <w:marLeft w:val="0"/>
          <w:marRight w:val="0"/>
          <w:marTop w:val="0"/>
          <w:marBottom w:val="0"/>
          <w:divBdr>
            <w:top w:val="none" w:sz="0" w:space="0" w:color="auto"/>
            <w:left w:val="none" w:sz="0" w:space="0" w:color="auto"/>
            <w:bottom w:val="none" w:sz="0" w:space="0" w:color="auto"/>
            <w:right w:val="none" w:sz="0" w:space="0" w:color="auto"/>
          </w:divBdr>
          <w:divsChild>
            <w:div w:id="1339193652">
              <w:marLeft w:val="0"/>
              <w:marRight w:val="0"/>
              <w:marTop w:val="0"/>
              <w:marBottom w:val="0"/>
              <w:divBdr>
                <w:top w:val="none" w:sz="0" w:space="0" w:color="auto"/>
                <w:left w:val="none" w:sz="0" w:space="0" w:color="auto"/>
                <w:bottom w:val="none" w:sz="0" w:space="0" w:color="auto"/>
                <w:right w:val="none" w:sz="0" w:space="0" w:color="auto"/>
              </w:divBdr>
            </w:div>
          </w:divsChild>
        </w:div>
        <w:div w:id="831601914">
          <w:marLeft w:val="0"/>
          <w:marRight w:val="0"/>
          <w:marTop w:val="0"/>
          <w:marBottom w:val="0"/>
          <w:divBdr>
            <w:top w:val="none" w:sz="0" w:space="0" w:color="auto"/>
            <w:left w:val="none" w:sz="0" w:space="0" w:color="auto"/>
            <w:bottom w:val="none" w:sz="0" w:space="0" w:color="auto"/>
            <w:right w:val="none" w:sz="0" w:space="0" w:color="auto"/>
          </w:divBdr>
        </w:div>
      </w:divsChild>
    </w:div>
    <w:div w:id="1779330910">
      <w:bodyDiv w:val="1"/>
      <w:marLeft w:val="0"/>
      <w:marRight w:val="0"/>
      <w:marTop w:val="0"/>
      <w:marBottom w:val="0"/>
      <w:divBdr>
        <w:top w:val="none" w:sz="0" w:space="0" w:color="auto"/>
        <w:left w:val="none" w:sz="0" w:space="0" w:color="auto"/>
        <w:bottom w:val="none" w:sz="0" w:space="0" w:color="auto"/>
        <w:right w:val="none" w:sz="0" w:space="0" w:color="auto"/>
      </w:divBdr>
      <w:divsChild>
        <w:div w:id="1266305726">
          <w:marLeft w:val="0"/>
          <w:marRight w:val="0"/>
          <w:marTop w:val="0"/>
          <w:marBottom w:val="0"/>
          <w:divBdr>
            <w:top w:val="none" w:sz="0" w:space="0" w:color="auto"/>
            <w:left w:val="none" w:sz="0" w:space="0" w:color="auto"/>
            <w:bottom w:val="none" w:sz="0" w:space="0" w:color="auto"/>
            <w:right w:val="none" w:sz="0" w:space="0" w:color="auto"/>
          </w:divBdr>
          <w:divsChild>
            <w:div w:id="166605374">
              <w:marLeft w:val="0"/>
              <w:marRight w:val="0"/>
              <w:marTop w:val="0"/>
              <w:marBottom w:val="0"/>
              <w:divBdr>
                <w:top w:val="none" w:sz="0" w:space="0" w:color="auto"/>
                <w:left w:val="none" w:sz="0" w:space="0" w:color="auto"/>
                <w:bottom w:val="none" w:sz="0" w:space="0" w:color="auto"/>
                <w:right w:val="none" w:sz="0" w:space="0" w:color="auto"/>
              </w:divBdr>
            </w:div>
            <w:div w:id="291986991">
              <w:marLeft w:val="0"/>
              <w:marRight w:val="0"/>
              <w:marTop w:val="0"/>
              <w:marBottom w:val="0"/>
              <w:divBdr>
                <w:top w:val="none" w:sz="0" w:space="0" w:color="auto"/>
                <w:left w:val="none" w:sz="0" w:space="0" w:color="auto"/>
                <w:bottom w:val="none" w:sz="0" w:space="0" w:color="auto"/>
                <w:right w:val="none" w:sz="0" w:space="0" w:color="auto"/>
              </w:divBdr>
              <w:divsChild>
                <w:div w:id="630019242">
                  <w:marLeft w:val="0"/>
                  <w:marRight w:val="0"/>
                  <w:marTop w:val="0"/>
                  <w:marBottom w:val="0"/>
                  <w:divBdr>
                    <w:top w:val="none" w:sz="0" w:space="0" w:color="auto"/>
                    <w:left w:val="none" w:sz="0" w:space="0" w:color="auto"/>
                    <w:bottom w:val="none" w:sz="0" w:space="0" w:color="auto"/>
                    <w:right w:val="none" w:sz="0" w:space="0" w:color="auto"/>
                  </w:divBdr>
                </w:div>
                <w:div w:id="20859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47487">
      <w:bodyDiv w:val="1"/>
      <w:marLeft w:val="0"/>
      <w:marRight w:val="0"/>
      <w:marTop w:val="0"/>
      <w:marBottom w:val="0"/>
      <w:divBdr>
        <w:top w:val="none" w:sz="0" w:space="0" w:color="auto"/>
        <w:left w:val="none" w:sz="0" w:space="0" w:color="auto"/>
        <w:bottom w:val="none" w:sz="0" w:space="0" w:color="auto"/>
        <w:right w:val="none" w:sz="0" w:space="0" w:color="auto"/>
      </w:divBdr>
      <w:divsChild>
        <w:div w:id="543518891">
          <w:marLeft w:val="0"/>
          <w:marRight w:val="0"/>
          <w:marTop w:val="0"/>
          <w:marBottom w:val="0"/>
          <w:divBdr>
            <w:top w:val="none" w:sz="0" w:space="0" w:color="auto"/>
            <w:left w:val="none" w:sz="0" w:space="0" w:color="auto"/>
            <w:bottom w:val="none" w:sz="0" w:space="0" w:color="auto"/>
            <w:right w:val="none" w:sz="0" w:space="0" w:color="auto"/>
          </w:divBdr>
          <w:divsChild>
            <w:div w:id="1667620">
              <w:marLeft w:val="0"/>
              <w:marRight w:val="0"/>
              <w:marTop w:val="0"/>
              <w:marBottom w:val="0"/>
              <w:divBdr>
                <w:top w:val="none" w:sz="0" w:space="0" w:color="auto"/>
                <w:left w:val="none" w:sz="0" w:space="0" w:color="auto"/>
                <w:bottom w:val="none" w:sz="0" w:space="0" w:color="auto"/>
                <w:right w:val="none" w:sz="0" w:space="0" w:color="auto"/>
              </w:divBdr>
            </w:div>
            <w:div w:id="1891762544">
              <w:marLeft w:val="0"/>
              <w:marRight w:val="0"/>
              <w:marTop w:val="0"/>
              <w:marBottom w:val="0"/>
              <w:divBdr>
                <w:top w:val="none" w:sz="0" w:space="0" w:color="auto"/>
                <w:left w:val="none" w:sz="0" w:space="0" w:color="auto"/>
                <w:bottom w:val="none" w:sz="0" w:space="0" w:color="auto"/>
                <w:right w:val="none" w:sz="0" w:space="0" w:color="auto"/>
              </w:divBdr>
              <w:divsChild>
                <w:div w:id="25639796">
                  <w:marLeft w:val="0"/>
                  <w:marRight w:val="0"/>
                  <w:marTop w:val="0"/>
                  <w:marBottom w:val="0"/>
                  <w:divBdr>
                    <w:top w:val="none" w:sz="0" w:space="0" w:color="auto"/>
                    <w:left w:val="none" w:sz="0" w:space="0" w:color="auto"/>
                    <w:bottom w:val="none" w:sz="0" w:space="0" w:color="auto"/>
                    <w:right w:val="none" w:sz="0" w:space="0" w:color="auto"/>
                  </w:divBdr>
                </w:div>
                <w:div w:id="20264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67298">
      <w:bodyDiv w:val="1"/>
      <w:marLeft w:val="0"/>
      <w:marRight w:val="0"/>
      <w:marTop w:val="0"/>
      <w:marBottom w:val="0"/>
      <w:divBdr>
        <w:top w:val="none" w:sz="0" w:space="0" w:color="auto"/>
        <w:left w:val="none" w:sz="0" w:space="0" w:color="auto"/>
        <w:bottom w:val="none" w:sz="0" w:space="0" w:color="auto"/>
        <w:right w:val="none" w:sz="0" w:space="0" w:color="auto"/>
      </w:divBdr>
      <w:divsChild>
        <w:div w:id="946737246">
          <w:marLeft w:val="0"/>
          <w:marRight w:val="0"/>
          <w:marTop w:val="0"/>
          <w:marBottom w:val="0"/>
          <w:divBdr>
            <w:top w:val="none" w:sz="0" w:space="0" w:color="auto"/>
            <w:left w:val="none" w:sz="0" w:space="0" w:color="auto"/>
            <w:bottom w:val="none" w:sz="0" w:space="0" w:color="auto"/>
            <w:right w:val="none" w:sz="0" w:space="0" w:color="auto"/>
          </w:divBdr>
          <w:divsChild>
            <w:div w:id="88428661">
              <w:marLeft w:val="0"/>
              <w:marRight w:val="0"/>
              <w:marTop w:val="0"/>
              <w:marBottom w:val="0"/>
              <w:divBdr>
                <w:top w:val="none" w:sz="0" w:space="0" w:color="auto"/>
                <w:left w:val="none" w:sz="0" w:space="0" w:color="auto"/>
                <w:bottom w:val="none" w:sz="0" w:space="0" w:color="auto"/>
                <w:right w:val="none" w:sz="0" w:space="0" w:color="auto"/>
              </w:divBdr>
              <w:divsChild>
                <w:div w:id="96758542">
                  <w:marLeft w:val="0"/>
                  <w:marRight w:val="0"/>
                  <w:marTop w:val="0"/>
                  <w:marBottom w:val="0"/>
                  <w:divBdr>
                    <w:top w:val="none" w:sz="0" w:space="0" w:color="auto"/>
                    <w:left w:val="none" w:sz="0" w:space="0" w:color="auto"/>
                    <w:bottom w:val="none" w:sz="0" w:space="0" w:color="auto"/>
                    <w:right w:val="none" w:sz="0" w:space="0" w:color="auto"/>
                  </w:divBdr>
                </w:div>
                <w:div w:id="512299843">
                  <w:marLeft w:val="0"/>
                  <w:marRight w:val="0"/>
                  <w:marTop w:val="0"/>
                  <w:marBottom w:val="0"/>
                  <w:divBdr>
                    <w:top w:val="none" w:sz="0" w:space="0" w:color="auto"/>
                    <w:left w:val="none" w:sz="0" w:space="0" w:color="auto"/>
                    <w:bottom w:val="none" w:sz="0" w:space="0" w:color="auto"/>
                    <w:right w:val="none" w:sz="0" w:space="0" w:color="auto"/>
                  </w:divBdr>
                </w:div>
              </w:divsChild>
            </w:div>
            <w:div w:id="18342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4494">
      <w:bodyDiv w:val="1"/>
      <w:marLeft w:val="0"/>
      <w:marRight w:val="0"/>
      <w:marTop w:val="0"/>
      <w:marBottom w:val="0"/>
      <w:divBdr>
        <w:top w:val="none" w:sz="0" w:space="0" w:color="auto"/>
        <w:left w:val="none" w:sz="0" w:space="0" w:color="auto"/>
        <w:bottom w:val="none" w:sz="0" w:space="0" w:color="auto"/>
        <w:right w:val="none" w:sz="0" w:space="0" w:color="auto"/>
      </w:divBdr>
      <w:divsChild>
        <w:div w:id="1095246783">
          <w:marLeft w:val="0"/>
          <w:marRight w:val="0"/>
          <w:marTop w:val="0"/>
          <w:marBottom w:val="0"/>
          <w:divBdr>
            <w:top w:val="none" w:sz="0" w:space="0" w:color="auto"/>
            <w:left w:val="none" w:sz="0" w:space="0" w:color="auto"/>
            <w:bottom w:val="none" w:sz="0" w:space="0" w:color="auto"/>
            <w:right w:val="none" w:sz="0" w:space="0" w:color="auto"/>
          </w:divBdr>
          <w:divsChild>
            <w:div w:id="327755549">
              <w:marLeft w:val="0"/>
              <w:marRight w:val="0"/>
              <w:marTop w:val="0"/>
              <w:marBottom w:val="0"/>
              <w:divBdr>
                <w:top w:val="none" w:sz="0" w:space="0" w:color="auto"/>
                <w:left w:val="none" w:sz="0" w:space="0" w:color="auto"/>
                <w:bottom w:val="none" w:sz="0" w:space="0" w:color="auto"/>
                <w:right w:val="none" w:sz="0" w:space="0" w:color="auto"/>
              </w:divBdr>
            </w:div>
            <w:div w:id="1010066778">
              <w:marLeft w:val="0"/>
              <w:marRight w:val="0"/>
              <w:marTop w:val="0"/>
              <w:marBottom w:val="0"/>
              <w:divBdr>
                <w:top w:val="none" w:sz="0" w:space="0" w:color="auto"/>
                <w:left w:val="none" w:sz="0" w:space="0" w:color="auto"/>
                <w:bottom w:val="none" w:sz="0" w:space="0" w:color="auto"/>
                <w:right w:val="none" w:sz="0" w:space="0" w:color="auto"/>
              </w:divBdr>
              <w:divsChild>
                <w:div w:id="223878385">
                  <w:marLeft w:val="0"/>
                  <w:marRight w:val="0"/>
                  <w:marTop w:val="0"/>
                  <w:marBottom w:val="0"/>
                  <w:divBdr>
                    <w:top w:val="none" w:sz="0" w:space="0" w:color="auto"/>
                    <w:left w:val="none" w:sz="0" w:space="0" w:color="auto"/>
                    <w:bottom w:val="none" w:sz="0" w:space="0" w:color="auto"/>
                    <w:right w:val="none" w:sz="0" w:space="0" w:color="auto"/>
                  </w:divBdr>
                </w:div>
                <w:div w:id="17906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2082">
      <w:bodyDiv w:val="1"/>
      <w:marLeft w:val="0"/>
      <w:marRight w:val="0"/>
      <w:marTop w:val="0"/>
      <w:marBottom w:val="0"/>
      <w:divBdr>
        <w:top w:val="none" w:sz="0" w:space="0" w:color="auto"/>
        <w:left w:val="none" w:sz="0" w:space="0" w:color="auto"/>
        <w:bottom w:val="none" w:sz="0" w:space="0" w:color="auto"/>
        <w:right w:val="none" w:sz="0" w:space="0" w:color="auto"/>
      </w:divBdr>
      <w:divsChild>
        <w:div w:id="1146244885">
          <w:marLeft w:val="0"/>
          <w:marRight w:val="0"/>
          <w:marTop w:val="0"/>
          <w:marBottom w:val="0"/>
          <w:divBdr>
            <w:top w:val="none" w:sz="0" w:space="0" w:color="auto"/>
            <w:left w:val="none" w:sz="0" w:space="0" w:color="auto"/>
            <w:bottom w:val="none" w:sz="0" w:space="0" w:color="auto"/>
            <w:right w:val="none" w:sz="0" w:space="0" w:color="auto"/>
          </w:divBdr>
          <w:divsChild>
            <w:div w:id="194007094">
              <w:marLeft w:val="0"/>
              <w:marRight w:val="0"/>
              <w:marTop w:val="0"/>
              <w:marBottom w:val="0"/>
              <w:divBdr>
                <w:top w:val="none" w:sz="0" w:space="0" w:color="auto"/>
                <w:left w:val="none" w:sz="0" w:space="0" w:color="auto"/>
                <w:bottom w:val="none" w:sz="0" w:space="0" w:color="auto"/>
                <w:right w:val="none" w:sz="0" w:space="0" w:color="auto"/>
              </w:divBdr>
              <w:divsChild>
                <w:div w:id="558369768">
                  <w:marLeft w:val="0"/>
                  <w:marRight w:val="0"/>
                  <w:marTop w:val="0"/>
                  <w:marBottom w:val="0"/>
                  <w:divBdr>
                    <w:top w:val="none" w:sz="0" w:space="0" w:color="auto"/>
                    <w:left w:val="none" w:sz="0" w:space="0" w:color="auto"/>
                    <w:bottom w:val="none" w:sz="0" w:space="0" w:color="auto"/>
                    <w:right w:val="none" w:sz="0" w:space="0" w:color="auto"/>
                  </w:divBdr>
                </w:div>
                <w:div w:id="1533029973">
                  <w:marLeft w:val="0"/>
                  <w:marRight w:val="0"/>
                  <w:marTop w:val="0"/>
                  <w:marBottom w:val="0"/>
                  <w:divBdr>
                    <w:top w:val="none" w:sz="0" w:space="0" w:color="auto"/>
                    <w:left w:val="none" w:sz="0" w:space="0" w:color="auto"/>
                    <w:bottom w:val="none" w:sz="0" w:space="0" w:color="auto"/>
                    <w:right w:val="none" w:sz="0" w:space="0" w:color="auto"/>
                  </w:divBdr>
                </w:div>
              </w:divsChild>
            </w:div>
            <w:div w:id="5798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3278">
      <w:bodyDiv w:val="1"/>
      <w:marLeft w:val="0"/>
      <w:marRight w:val="0"/>
      <w:marTop w:val="0"/>
      <w:marBottom w:val="0"/>
      <w:divBdr>
        <w:top w:val="none" w:sz="0" w:space="0" w:color="auto"/>
        <w:left w:val="none" w:sz="0" w:space="0" w:color="auto"/>
        <w:bottom w:val="none" w:sz="0" w:space="0" w:color="auto"/>
        <w:right w:val="none" w:sz="0" w:space="0" w:color="auto"/>
      </w:divBdr>
      <w:divsChild>
        <w:div w:id="1849129318">
          <w:marLeft w:val="0"/>
          <w:marRight w:val="0"/>
          <w:marTop w:val="0"/>
          <w:marBottom w:val="0"/>
          <w:divBdr>
            <w:top w:val="none" w:sz="0" w:space="0" w:color="auto"/>
            <w:left w:val="none" w:sz="0" w:space="0" w:color="auto"/>
            <w:bottom w:val="none" w:sz="0" w:space="0" w:color="auto"/>
            <w:right w:val="none" w:sz="0" w:space="0" w:color="auto"/>
          </w:divBdr>
          <w:divsChild>
            <w:div w:id="362052107">
              <w:marLeft w:val="0"/>
              <w:marRight w:val="0"/>
              <w:marTop w:val="0"/>
              <w:marBottom w:val="0"/>
              <w:divBdr>
                <w:top w:val="none" w:sz="0" w:space="0" w:color="auto"/>
                <w:left w:val="none" w:sz="0" w:space="0" w:color="auto"/>
                <w:bottom w:val="none" w:sz="0" w:space="0" w:color="auto"/>
                <w:right w:val="none" w:sz="0" w:space="0" w:color="auto"/>
              </w:divBdr>
            </w:div>
            <w:div w:id="2139953487">
              <w:marLeft w:val="0"/>
              <w:marRight w:val="0"/>
              <w:marTop w:val="0"/>
              <w:marBottom w:val="0"/>
              <w:divBdr>
                <w:top w:val="none" w:sz="0" w:space="0" w:color="auto"/>
                <w:left w:val="none" w:sz="0" w:space="0" w:color="auto"/>
                <w:bottom w:val="none" w:sz="0" w:space="0" w:color="auto"/>
                <w:right w:val="none" w:sz="0" w:space="0" w:color="auto"/>
              </w:divBdr>
              <w:divsChild>
                <w:div w:id="478305104">
                  <w:marLeft w:val="0"/>
                  <w:marRight w:val="0"/>
                  <w:marTop w:val="0"/>
                  <w:marBottom w:val="0"/>
                  <w:divBdr>
                    <w:top w:val="none" w:sz="0" w:space="0" w:color="auto"/>
                    <w:left w:val="none" w:sz="0" w:space="0" w:color="auto"/>
                    <w:bottom w:val="none" w:sz="0" w:space="0" w:color="auto"/>
                    <w:right w:val="none" w:sz="0" w:space="0" w:color="auto"/>
                  </w:divBdr>
                </w:div>
                <w:div w:id="6567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97962">
      <w:bodyDiv w:val="1"/>
      <w:marLeft w:val="0"/>
      <w:marRight w:val="0"/>
      <w:marTop w:val="0"/>
      <w:marBottom w:val="0"/>
      <w:divBdr>
        <w:top w:val="none" w:sz="0" w:space="0" w:color="auto"/>
        <w:left w:val="none" w:sz="0" w:space="0" w:color="auto"/>
        <w:bottom w:val="none" w:sz="0" w:space="0" w:color="auto"/>
        <w:right w:val="none" w:sz="0" w:space="0" w:color="auto"/>
      </w:divBdr>
      <w:divsChild>
        <w:div w:id="624505509">
          <w:marLeft w:val="0"/>
          <w:marRight w:val="0"/>
          <w:marTop w:val="0"/>
          <w:marBottom w:val="0"/>
          <w:divBdr>
            <w:top w:val="none" w:sz="0" w:space="0" w:color="auto"/>
            <w:left w:val="none" w:sz="0" w:space="0" w:color="auto"/>
            <w:bottom w:val="none" w:sz="0" w:space="0" w:color="auto"/>
            <w:right w:val="none" w:sz="0" w:space="0" w:color="auto"/>
          </w:divBdr>
          <w:divsChild>
            <w:div w:id="680858753">
              <w:marLeft w:val="0"/>
              <w:marRight w:val="0"/>
              <w:marTop w:val="0"/>
              <w:marBottom w:val="0"/>
              <w:divBdr>
                <w:top w:val="none" w:sz="0" w:space="0" w:color="auto"/>
                <w:left w:val="none" w:sz="0" w:space="0" w:color="auto"/>
                <w:bottom w:val="none" w:sz="0" w:space="0" w:color="auto"/>
                <w:right w:val="none" w:sz="0" w:space="0" w:color="auto"/>
              </w:divBdr>
              <w:divsChild>
                <w:div w:id="890924885">
                  <w:marLeft w:val="0"/>
                  <w:marRight w:val="0"/>
                  <w:marTop w:val="0"/>
                  <w:marBottom w:val="0"/>
                  <w:divBdr>
                    <w:top w:val="none" w:sz="0" w:space="0" w:color="auto"/>
                    <w:left w:val="none" w:sz="0" w:space="0" w:color="auto"/>
                    <w:bottom w:val="none" w:sz="0" w:space="0" w:color="auto"/>
                    <w:right w:val="none" w:sz="0" w:space="0" w:color="auto"/>
                  </w:divBdr>
                </w:div>
                <w:div w:id="1373068129">
                  <w:marLeft w:val="0"/>
                  <w:marRight w:val="0"/>
                  <w:marTop w:val="0"/>
                  <w:marBottom w:val="0"/>
                  <w:divBdr>
                    <w:top w:val="none" w:sz="0" w:space="0" w:color="auto"/>
                    <w:left w:val="none" w:sz="0" w:space="0" w:color="auto"/>
                    <w:bottom w:val="none" w:sz="0" w:space="0" w:color="auto"/>
                    <w:right w:val="none" w:sz="0" w:space="0" w:color="auto"/>
                  </w:divBdr>
                </w:div>
              </w:divsChild>
            </w:div>
            <w:div w:id="18053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7040">
      <w:bodyDiv w:val="1"/>
      <w:marLeft w:val="0"/>
      <w:marRight w:val="0"/>
      <w:marTop w:val="0"/>
      <w:marBottom w:val="0"/>
      <w:divBdr>
        <w:top w:val="none" w:sz="0" w:space="0" w:color="auto"/>
        <w:left w:val="none" w:sz="0" w:space="0" w:color="auto"/>
        <w:bottom w:val="none" w:sz="0" w:space="0" w:color="auto"/>
        <w:right w:val="none" w:sz="0" w:space="0" w:color="auto"/>
      </w:divBdr>
      <w:divsChild>
        <w:div w:id="2035305731">
          <w:marLeft w:val="0"/>
          <w:marRight w:val="0"/>
          <w:marTop w:val="0"/>
          <w:marBottom w:val="0"/>
          <w:divBdr>
            <w:top w:val="none" w:sz="0" w:space="0" w:color="auto"/>
            <w:left w:val="none" w:sz="0" w:space="0" w:color="auto"/>
            <w:bottom w:val="none" w:sz="0" w:space="0" w:color="auto"/>
            <w:right w:val="none" w:sz="0" w:space="0" w:color="auto"/>
          </w:divBdr>
          <w:divsChild>
            <w:div w:id="1623883089">
              <w:marLeft w:val="0"/>
              <w:marRight w:val="0"/>
              <w:marTop w:val="0"/>
              <w:marBottom w:val="0"/>
              <w:divBdr>
                <w:top w:val="none" w:sz="0" w:space="0" w:color="auto"/>
                <w:left w:val="none" w:sz="0" w:space="0" w:color="auto"/>
                <w:bottom w:val="none" w:sz="0" w:space="0" w:color="auto"/>
                <w:right w:val="none" w:sz="0" w:space="0" w:color="auto"/>
              </w:divBdr>
            </w:div>
            <w:div w:id="228662767">
              <w:marLeft w:val="0"/>
              <w:marRight w:val="0"/>
              <w:marTop w:val="0"/>
              <w:marBottom w:val="0"/>
              <w:divBdr>
                <w:top w:val="none" w:sz="0" w:space="0" w:color="auto"/>
                <w:left w:val="none" w:sz="0" w:space="0" w:color="auto"/>
                <w:bottom w:val="none" w:sz="0" w:space="0" w:color="auto"/>
                <w:right w:val="none" w:sz="0" w:space="0" w:color="auto"/>
              </w:divBdr>
              <w:divsChild>
                <w:div w:id="1061368025">
                  <w:marLeft w:val="0"/>
                  <w:marRight w:val="0"/>
                  <w:marTop w:val="0"/>
                  <w:marBottom w:val="0"/>
                  <w:divBdr>
                    <w:top w:val="none" w:sz="0" w:space="0" w:color="auto"/>
                    <w:left w:val="none" w:sz="0" w:space="0" w:color="auto"/>
                    <w:bottom w:val="none" w:sz="0" w:space="0" w:color="auto"/>
                    <w:right w:val="none" w:sz="0" w:space="0" w:color="auto"/>
                  </w:divBdr>
                </w:div>
                <w:div w:id="1930116167">
                  <w:marLeft w:val="0"/>
                  <w:marRight w:val="0"/>
                  <w:marTop w:val="0"/>
                  <w:marBottom w:val="0"/>
                  <w:divBdr>
                    <w:top w:val="none" w:sz="0" w:space="0" w:color="auto"/>
                    <w:left w:val="none" w:sz="0" w:space="0" w:color="auto"/>
                    <w:bottom w:val="none" w:sz="0" w:space="0" w:color="auto"/>
                    <w:right w:val="none" w:sz="0" w:space="0" w:color="auto"/>
                  </w:divBdr>
                  <w:divsChild>
                    <w:div w:id="9967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3864D-8A1E-457C-9217-3D40C1F7F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Words>
  <Characters>1877</Characters>
  <Application>Microsoft Office Word</Application>
  <DocSecurity>0</DocSecurity>
  <Lines>15</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6</cp:revision>
  <cp:lastPrinted>2004-11-15T20:06:00Z</cp:lastPrinted>
  <dcterms:created xsi:type="dcterms:W3CDTF">2021-01-27T17:29:00Z</dcterms:created>
  <dcterms:modified xsi:type="dcterms:W3CDTF">2021-01-29T20:56:00Z</dcterms:modified>
</cp:coreProperties>
</file>