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0F461D" w14:textId="77777777" w:rsidR="00E2015F" w:rsidRDefault="00E2015F" w:rsidP="00E2015F">
      <w:pPr>
        <w:tabs>
          <w:tab w:val="left" w:pos="7920"/>
        </w:tabs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  <w:r w:rsidRPr="00851F5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 xml:space="preserve">SELLER’S PERMIT </w:t>
      </w: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ab/>
      </w:r>
      <w:r w:rsidRPr="00851F5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  <w:t>8721</w:t>
      </w:r>
    </w:p>
    <w:p w14:paraId="7B0170B7" w14:textId="01F1615D" w:rsidR="00E2015F" w:rsidRPr="00E2015F" w:rsidRDefault="00E2015F" w:rsidP="00E2015F">
      <w:pPr>
        <w:spacing w:after="0" w:line="240" w:lineRule="auto"/>
        <w:outlineLvl w:val="0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r w:rsidRPr="00E2015F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(</w:t>
      </w:r>
      <w:del w:id="0" w:author="Rupi Singh" w:date="2020-12-10T18:54:00Z">
        <w:r w:rsidRPr="00E2015F" w:rsidDel="00E2015F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delText>Revised: 12/2001</w:delText>
        </w:r>
      </w:del>
      <w:ins w:id="1" w:author="Rupi Singh" w:date="2020-12-10T18:54:00Z">
        <w:r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Deleted</w:t>
        </w:r>
      </w:ins>
      <w:ins w:id="2" w:author="Tribble, Jerome" w:date="2021-01-27T13:28:00Z">
        <w:r w:rsidR="00013C78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</w:t>
        </w:r>
      </w:ins>
      <w:ins w:id="3" w:author="Tribble, Jerome" w:date="2021-01-27T13:42:00Z">
        <w:r w:rsidR="000353A5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01</w:t>
        </w:r>
      </w:ins>
      <w:ins w:id="4" w:author="Tribble, Jerome" w:date="2021-01-27T13:28:00Z">
        <w:r w:rsidR="00013C78"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>/2021</w:t>
        </w:r>
      </w:ins>
      <w:ins w:id="5" w:author="Rupi Singh" w:date="2020-12-10T18:54:00Z">
        <w:r>
          <w:rPr>
            <w:rFonts w:ascii="Arial" w:eastAsia="Times New Roman" w:hAnsi="Arial" w:cs="Arial"/>
            <w:bCs/>
            <w:color w:val="000000"/>
            <w:sz w:val="24"/>
            <w:szCs w:val="24"/>
            <w:lang w:val="en" w:bidi="ar-SA"/>
          </w:rPr>
          <w:t xml:space="preserve"> and renumbered to 8483</w:t>
        </w:r>
      </w:ins>
      <w:r w:rsidRPr="00E2015F">
        <w:rPr>
          <w:rFonts w:ascii="Arial" w:eastAsia="Times New Roman" w:hAnsi="Arial" w:cs="Arial"/>
          <w:bCs/>
          <w:color w:val="000000"/>
          <w:sz w:val="24"/>
          <w:szCs w:val="24"/>
          <w:lang w:val="en" w:bidi="ar-SA"/>
        </w:rPr>
        <w:t>)</w:t>
      </w:r>
      <w:r w:rsidRPr="00E2015F"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t xml:space="preserve"> </w:t>
      </w:r>
    </w:p>
    <w:p w14:paraId="014E26CD" w14:textId="77777777" w:rsidR="00E2015F" w:rsidRPr="00851F5D" w:rsidRDefault="00E2015F" w:rsidP="00E2015F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val="en" w:bidi="ar-SA"/>
        </w:rPr>
      </w:pPr>
    </w:p>
    <w:p w14:paraId="2E3345F0" w14:textId="32D0B412" w:rsidR="00E2015F" w:rsidRPr="00851F5D" w:rsidDel="00E2015F" w:rsidRDefault="00E2015F" w:rsidP="00E2015F">
      <w:pPr>
        <w:spacing w:after="180" w:line="240" w:lineRule="auto"/>
        <w:rPr>
          <w:del w:id="6" w:author="Rupi Singh" w:date="2020-12-10T18:55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7" w:author="Rupi Singh" w:date="2020-12-10T18:55:00Z">
        <w:r w:rsidRPr="00851F5D" w:rsidDel="00E2015F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>Obtain seller’s permits, free of charge, by applying to the BOE. Consolidate sales from several locations within an agency in a single return under one seller’s permit. State agencies reporting both sales and use tax will do so under the seller’s permit.</w:delText>
        </w:r>
      </w:del>
    </w:p>
    <w:p w14:paraId="000EDC43" w14:textId="6471E3D1" w:rsidR="00E2015F" w:rsidRPr="00851F5D" w:rsidDel="00E2015F" w:rsidRDefault="00E2015F" w:rsidP="00E2015F">
      <w:pPr>
        <w:spacing w:after="180" w:line="240" w:lineRule="auto"/>
        <w:rPr>
          <w:del w:id="8" w:author="Rupi Singh" w:date="2020-12-10T18:55:00Z"/>
          <w:rFonts w:ascii="Arial" w:eastAsia="Times New Roman" w:hAnsi="Arial" w:cs="Arial"/>
          <w:color w:val="000000"/>
          <w:sz w:val="24"/>
          <w:szCs w:val="24"/>
          <w:lang w:val="en" w:bidi="ar-SA"/>
        </w:rPr>
      </w:pPr>
      <w:del w:id="9" w:author="Rupi Singh" w:date="2020-12-10T18:55:00Z">
        <w:r w:rsidRPr="00851F5D" w:rsidDel="00E2015F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Application forms for a seller’s permit can be obtained from the BOE Information Center and Faxback service at 1-800-400-7115 or downloaded from the </w:delText>
        </w:r>
        <w:r w:rsidDel="00E2015F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fldChar w:fldCharType="begin"/>
        </w:r>
        <w:r w:rsidDel="00E2015F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InstrText xml:space="preserve"> HYPERLINK "http://www.boe.ca.gov/" </w:delInstrText>
        </w:r>
        <w:r w:rsidDel="00E2015F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fldChar w:fldCharType="separate"/>
        </w:r>
        <w:r w:rsidRPr="00851F5D" w:rsidDel="00E2015F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delText>BOE website</w:delText>
        </w:r>
        <w:r w:rsidDel="00E2015F">
          <w:rPr>
            <w:rFonts w:ascii="Arial" w:eastAsia="Times New Roman" w:hAnsi="Arial" w:cs="Arial"/>
            <w:color w:val="0066AA"/>
            <w:sz w:val="24"/>
            <w:szCs w:val="24"/>
            <w:lang w:val="en" w:bidi="ar-SA"/>
          </w:rPr>
          <w:fldChar w:fldCharType="end"/>
        </w:r>
        <w:r w:rsidRPr="00851F5D" w:rsidDel="00E2015F">
          <w:rPr>
            <w:rFonts w:ascii="Arial" w:eastAsia="Times New Roman" w:hAnsi="Arial" w:cs="Arial"/>
            <w:color w:val="000000"/>
            <w:sz w:val="24"/>
            <w:szCs w:val="24"/>
            <w:lang w:val="en" w:bidi="ar-SA"/>
          </w:rPr>
          <w:delText xml:space="preserve"> at http://www.boe.ca.gov/.</w:delText>
        </w:r>
      </w:del>
    </w:p>
    <w:p w14:paraId="2678962A" w14:textId="4EB917DC" w:rsidR="00A42BC8" w:rsidRPr="00673F60" w:rsidRDefault="00393475">
      <w:pPr>
        <w:tabs>
          <w:tab w:val="left" w:pos="8640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n" w:bidi="ar-SA"/>
        </w:rPr>
        <w:pPrChange w:id="10" w:author="Rupi Singh" w:date="2020-12-10T19:19:00Z">
          <w:pPr>
            <w:tabs>
              <w:tab w:val="left" w:pos="8010"/>
            </w:tabs>
            <w:spacing w:after="0" w:line="240" w:lineRule="auto"/>
          </w:pPr>
        </w:pPrChange>
      </w:pPr>
      <w:bookmarkStart w:id="11" w:name="_GoBack"/>
      <w:bookmarkEnd w:id="11"/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5958C0" wp14:editId="7C746B4C">
                <wp:simplePos x="0" y="0"/>
                <wp:positionH relativeFrom="column">
                  <wp:posOffset>5591175</wp:posOffset>
                </wp:positionH>
                <wp:positionV relativeFrom="paragraph">
                  <wp:posOffset>6676390</wp:posOffset>
                </wp:positionV>
                <wp:extent cx="942975" cy="4000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975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891C90A" w14:textId="77777777" w:rsidR="00393475" w:rsidRPr="00957DD8" w:rsidRDefault="00393475" w:rsidP="0039347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 xml:space="preserve">RS </w:t>
                            </w:r>
                            <w:r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01/29/2021</w:t>
                            </w:r>
                          </w:p>
                          <w:p w14:paraId="6BDA7446" w14:textId="77777777" w:rsidR="00393475" w:rsidRPr="00957DD8" w:rsidRDefault="00393475" w:rsidP="00393475">
                            <w:pPr>
                              <w:pStyle w:val="NoSpacing"/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957DD8">
                              <w:rPr>
                                <w:i/>
                                <w:color w:val="A6A6A6" w:themeColor="background1" w:themeShade="A6"/>
                                <w:sz w:val="18"/>
                                <w:szCs w:val="18"/>
                              </w:rPr>
                              <w:t>JT 01/27/2021</w:t>
                            </w:r>
                          </w:p>
                          <w:p w14:paraId="36AB93FF" w14:textId="77777777" w:rsidR="00393475" w:rsidRDefault="00393475" w:rsidP="00393475">
                            <w:pPr>
                              <w:pStyle w:val="NoSpacing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5958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0.25pt;margin-top:525.7pt;width:74.2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" fillcolor="window" strokecolor="#bfbfbf" strokeweight=".5pt">
                <v:textbox>
                  <w:txbxContent>
                    <w:p w14:paraId="5891C90A" w14:textId="77777777" w:rsidR="00393475" w:rsidRPr="00957DD8" w:rsidRDefault="00393475" w:rsidP="0039347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 xml:space="preserve">RS </w:t>
                      </w:r>
                      <w:r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01/29/2021</w:t>
                      </w:r>
                    </w:p>
                    <w:p w14:paraId="6BDA7446" w14:textId="77777777" w:rsidR="00393475" w:rsidRPr="00957DD8" w:rsidRDefault="00393475" w:rsidP="00393475">
                      <w:pPr>
                        <w:pStyle w:val="NoSpacing"/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957DD8">
                        <w:rPr>
                          <w:i/>
                          <w:color w:val="A6A6A6" w:themeColor="background1" w:themeShade="A6"/>
                          <w:sz w:val="18"/>
                          <w:szCs w:val="18"/>
                        </w:rPr>
                        <w:t>JT 01/27/2021</w:t>
                      </w:r>
                    </w:p>
                    <w:p w14:paraId="36AB93FF" w14:textId="77777777" w:rsidR="00393475" w:rsidRDefault="00393475" w:rsidP="00393475">
                      <w:pPr>
                        <w:pStyle w:val="NoSpacing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A42BC8" w:rsidRPr="00673F60" w:rsidSect="000670C0">
      <w:headerReference w:type="default" r:id="rId8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CE579" w14:textId="77777777" w:rsidR="0089660F" w:rsidRDefault="0089660F">
      <w:r>
        <w:separator/>
      </w:r>
    </w:p>
  </w:endnote>
  <w:endnote w:type="continuationSeparator" w:id="0">
    <w:p w14:paraId="6F9A6D49" w14:textId="77777777" w:rsidR="0089660F" w:rsidRDefault="00896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1A1EA" w14:textId="77777777" w:rsidR="0089660F" w:rsidRDefault="0089660F">
      <w:r>
        <w:separator/>
      </w:r>
    </w:p>
  </w:footnote>
  <w:footnote w:type="continuationSeparator" w:id="0">
    <w:p w14:paraId="43DB97F3" w14:textId="77777777" w:rsidR="0089660F" w:rsidRDefault="00896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5E58B" w14:textId="217EF433" w:rsidR="0089660F" w:rsidRDefault="0089660F" w:rsidP="009C05BD">
    <w:pPr>
      <w:pStyle w:val="Header"/>
    </w:pPr>
    <w:r>
      <w:t>8400-DISBURSEMENTS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61484"/>
    <w:multiLevelType w:val="hybridMultilevel"/>
    <w:tmpl w:val="8376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18B2"/>
    <w:multiLevelType w:val="multilevel"/>
    <w:tmpl w:val="1604E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631BDE"/>
    <w:multiLevelType w:val="hybridMultilevel"/>
    <w:tmpl w:val="B0706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B750A"/>
    <w:multiLevelType w:val="hybridMultilevel"/>
    <w:tmpl w:val="456C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0D28"/>
    <w:multiLevelType w:val="hybridMultilevel"/>
    <w:tmpl w:val="BD02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C2AA7"/>
    <w:multiLevelType w:val="multilevel"/>
    <w:tmpl w:val="EDA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B054E"/>
    <w:multiLevelType w:val="hybridMultilevel"/>
    <w:tmpl w:val="6E789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C4825"/>
    <w:multiLevelType w:val="multilevel"/>
    <w:tmpl w:val="E2126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D72F5F"/>
    <w:multiLevelType w:val="hybridMultilevel"/>
    <w:tmpl w:val="122A2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upi Singh">
    <w15:presenceInfo w15:providerId="None" w15:userId="Rupi Singh"/>
  </w15:person>
  <w15:person w15:author="Tribble, Jerome">
    <w15:presenceInfo w15:providerId="AD" w15:userId="S-1-5-21-2018394313-652884422-1811762917-191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wNDOwNLM0NjcyNzRV0lEKTi0uzszPAykwMq0FAImv2AAtAAAA"/>
  </w:docVars>
  <w:rsids>
    <w:rsidRoot w:val="00851F5D"/>
    <w:rsid w:val="00013C78"/>
    <w:rsid w:val="00013ED8"/>
    <w:rsid w:val="00015956"/>
    <w:rsid w:val="00016809"/>
    <w:rsid w:val="00016D3A"/>
    <w:rsid w:val="000170E2"/>
    <w:rsid w:val="00026D95"/>
    <w:rsid w:val="00027745"/>
    <w:rsid w:val="00033923"/>
    <w:rsid w:val="000353A5"/>
    <w:rsid w:val="00036F60"/>
    <w:rsid w:val="00045550"/>
    <w:rsid w:val="00046B75"/>
    <w:rsid w:val="0005008D"/>
    <w:rsid w:val="000510E1"/>
    <w:rsid w:val="00052288"/>
    <w:rsid w:val="00060F31"/>
    <w:rsid w:val="00061E2B"/>
    <w:rsid w:val="00062A63"/>
    <w:rsid w:val="000670C0"/>
    <w:rsid w:val="00067B2F"/>
    <w:rsid w:val="0007261D"/>
    <w:rsid w:val="00073CBD"/>
    <w:rsid w:val="00075781"/>
    <w:rsid w:val="000806C0"/>
    <w:rsid w:val="000812F4"/>
    <w:rsid w:val="00084631"/>
    <w:rsid w:val="0008755F"/>
    <w:rsid w:val="000902BA"/>
    <w:rsid w:val="00091CD4"/>
    <w:rsid w:val="00093DDC"/>
    <w:rsid w:val="00094BCF"/>
    <w:rsid w:val="000A0C34"/>
    <w:rsid w:val="000A34E1"/>
    <w:rsid w:val="000B21F0"/>
    <w:rsid w:val="000B400C"/>
    <w:rsid w:val="000B77F4"/>
    <w:rsid w:val="000C199B"/>
    <w:rsid w:val="000C40E0"/>
    <w:rsid w:val="000C41C9"/>
    <w:rsid w:val="000C41E7"/>
    <w:rsid w:val="000C43B6"/>
    <w:rsid w:val="000C442F"/>
    <w:rsid w:val="000C56B6"/>
    <w:rsid w:val="000C67A6"/>
    <w:rsid w:val="000D14C1"/>
    <w:rsid w:val="000D3D91"/>
    <w:rsid w:val="000E09B1"/>
    <w:rsid w:val="000E2E99"/>
    <w:rsid w:val="000E4E8E"/>
    <w:rsid w:val="000E5690"/>
    <w:rsid w:val="000F005E"/>
    <w:rsid w:val="000F01E9"/>
    <w:rsid w:val="000F0A1A"/>
    <w:rsid w:val="000F132A"/>
    <w:rsid w:val="000F17FD"/>
    <w:rsid w:val="000F18E3"/>
    <w:rsid w:val="000F1EAE"/>
    <w:rsid w:val="000F44FD"/>
    <w:rsid w:val="0010104B"/>
    <w:rsid w:val="00104881"/>
    <w:rsid w:val="00106667"/>
    <w:rsid w:val="0011459A"/>
    <w:rsid w:val="00114CD9"/>
    <w:rsid w:val="0011566A"/>
    <w:rsid w:val="00116C73"/>
    <w:rsid w:val="00116E58"/>
    <w:rsid w:val="00117AAB"/>
    <w:rsid w:val="0012292B"/>
    <w:rsid w:val="00123B46"/>
    <w:rsid w:val="00125FE1"/>
    <w:rsid w:val="00131C98"/>
    <w:rsid w:val="00133A18"/>
    <w:rsid w:val="001409F0"/>
    <w:rsid w:val="0014273D"/>
    <w:rsid w:val="001445C9"/>
    <w:rsid w:val="00144F16"/>
    <w:rsid w:val="00146B59"/>
    <w:rsid w:val="001508EF"/>
    <w:rsid w:val="00152269"/>
    <w:rsid w:val="0015464F"/>
    <w:rsid w:val="0015559B"/>
    <w:rsid w:val="00162B9F"/>
    <w:rsid w:val="001652EF"/>
    <w:rsid w:val="0016751C"/>
    <w:rsid w:val="001728EA"/>
    <w:rsid w:val="00172D1C"/>
    <w:rsid w:val="001730D8"/>
    <w:rsid w:val="00173DD9"/>
    <w:rsid w:val="00174A9B"/>
    <w:rsid w:val="00181F6E"/>
    <w:rsid w:val="0018386F"/>
    <w:rsid w:val="00183A79"/>
    <w:rsid w:val="00185EFF"/>
    <w:rsid w:val="00187DB3"/>
    <w:rsid w:val="0019239C"/>
    <w:rsid w:val="00197D23"/>
    <w:rsid w:val="001A0C06"/>
    <w:rsid w:val="001A0D3A"/>
    <w:rsid w:val="001A33B2"/>
    <w:rsid w:val="001A6255"/>
    <w:rsid w:val="001A677C"/>
    <w:rsid w:val="001A7917"/>
    <w:rsid w:val="001B0F68"/>
    <w:rsid w:val="001B1928"/>
    <w:rsid w:val="001B4A87"/>
    <w:rsid w:val="001C590E"/>
    <w:rsid w:val="001E1B45"/>
    <w:rsid w:val="001E2B90"/>
    <w:rsid w:val="001E3335"/>
    <w:rsid w:val="001E3AEF"/>
    <w:rsid w:val="001F098E"/>
    <w:rsid w:val="0020450C"/>
    <w:rsid w:val="00204AA8"/>
    <w:rsid w:val="002051FB"/>
    <w:rsid w:val="00206E25"/>
    <w:rsid w:val="00212E89"/>
    <w:rsid w:val="00222400"/>
    <w:rsid w:val="00222624"/>
    <w:rsid w:val="002239E9"/>
    <w:rsid w:val="00224A8D"/>
    <w:rsid w:val="00225D61"/>
    <w:rsid w:val="00230B8B"/>
    <w:rsid w:val="00232FB0"/>
    <w:rsid w:val="002351C5"/>
    <w:rsid w:val="00235601"/>
    <w:rsid w:val="00243208"/>
    <w:rsid w:val="00245F2C"/>
    <w:rsid w:val="00250EB0"/>
    <w:rsid w:val="00251B4D"/>
    <w:rsid w:val="002530B6"/>
    <w:rsid w:val="00253BC6"/>
    <w:rsid w:val="00256BEE"/>
    <w:rsid w:val="00257909"/>
    <w:rsid w:val="00262A6C"/>
    <w:rsid w:val="00266114"/>
    <w:rsid w:val="00267B66"/>
    <w:rsid w:val="00273300"/>
    <w:rsid w:val="002738B4"/>
    <w:rsid w:val="002831B5"/>
    <w:rsid w:val="00285CA1"/>
    <w:rsid w:val="002911A2"/>
    <w:rsid w:val="00291FFB"/>
    <w:rsid w:val="002949CD"/>
    <w:rsid w:val="002A128D"/>
    <w:rsid w:val="002A1476"/>
    <w:rsid w:val="002A1984"/>
    <w:rsid w:val="002A1C6A"/>
    <w:rsid w:val="002A38E2"/>
    <w:rsid w:val="002A460A"/>
    <w:rsid w:val="002B5204"/>
    <w:rsid w:val="002C13EA"/>
    <w:rsid w:val="002C14D6"/>
    <w:rsid w:val="002C54BC"/>
    <w:rsid w:val="002D504C"/>
    <w:rsid w:val="002D6BA1"/>
    <w:rsid w:val="002E16C6"/>
    <w:rsid w:val="002E1E0A"/>
    <w:rsid w:val="002E4B2B"/>
    <w:rsid w:val="002E5911"/>
    <w:rsid w:val="002E6B01"/>
    <w:rsid w:val="002F3CEE"/>
    <w:rsid w:val="002F42D8"/>
    <w:rsid w:val="002F706B"/>
    <w:rsid w:val="003034FE"/>
    <w:rsid w:val="00304E75"/>
    <w:rsid w:val="003052D5"/>
    <w:rsid w:val="003078C0"/>
    <w:rsid w:val="00310CC5"/>
    <w:rsid w:val="003125BF"/>
    <w:rsid w:val="003141CC"/>
    <w:rsid w:val="00320F0F"/>
    <w:rsid w:val="00325C17"/>
    <w:rsid w:val="00326997"/>
    <w:rsid w:val="00330695"/>
    <w:rsid w:val="00331C7D"/>
    <w:rsid w:val="00336299"/>
    <w:rsid w:val="00343804"/>
    <w:rsid w:val="00352F27"/>
    <w:rsid w:val="00364857"/>
    <w:rsid w:val="003749B9"/>
    <w:rsid w:val="00376F87"/>
    <w:rsid w:val="0038317C"/>
    <w:rsid w:val="0038388C"/>
    <w:rsid w:val="003858AF"/>
    <w:rsid w:val="00385B63"/>
    <w:rsid w:val="0038715F"/>
    <w:rsid w:val="00391AC1"/>
    <w:rsid w:val="0039265D"/>
    <w:rsid w:val="00393475"/>
    <w:rsid w:val="00395106"/>
    <w:rsid w:val="003A2922"/>
    <w:rsid w:val="003A4F3E"/>
    <w:rsid w:val="003B2D77"/>
    <w:rsid w:val="003B5163"/>
    <w:rsid w:val="003B5828"/>
    <w:rsid w:val="003B7BEF"/>
    <w:rsid w:val="003C64BD"/>
    <w:rsid w:val="003D21C4"/>
    <w:rsid w:val="003D5048"/>
    <w:rsid w:val="003D5AEA"/>
    <w:rsid w:val="003F3193"/>
    <w:rsid w:val="003F3291"/>
    <w:rsid w:val="003F74EF"/>
    <w:rsid w:val="0040109B"/>
    <w:rsid w:val="0040187E"/>
    <w:rsid w:val="004120D9"/>
    <w:rsid w:val="00412EE4"/>
    <w:rsid w:val="00420225"/>
    <w:rsid w:val="00420805"/>
    <w:rsid w:val="004221B8"/>
    <w:rsid w:val="00425526"/>
    <w:rsid w:val="00425E48"/>
    <w:rsid w:val="00427D26"/>
    <w:rsid w:val="00434785"/>
    <w:rsid w:val="00441D5E"/>
    <w:rsid w:val="00441FD6"/>
    <w:rsid w:val="00443645"/>
    <w:rsid w:val="00446575"/>
    <w:rsid w:val="00447002"/>
    <w:rsid w:val="00447BA1"/>
    <w:rsid w:val="00450D00"/>
    <w:rsid w:val="004523B7"/>
    <w:rsid w:val="0045297D"/>
    <w:rsid w:val="00452BD4"/>
    <w:rsid w:val="00455F8E"/>
    <w:rsid w:val="00456B5E"/>
    <w:rsid w:val="00460B31"/>
    <w:rsid w:val="00465361"/>
    <w:rsid w:val="004657FD"/>
    <w:rsid w:val="00466F58"/>
    <w:rsid w:val="00467C96"/>
    <w:rsid w:val="004709A1"/>
    <w:rsid w:val="00484E60"/>
    <w:rsid w:val="0048707E"/>
    <w:rsid w:val="00495023"/>
    <w:rsid w:val="004966E0"/>
    <w:rsid w:val="00496AD6"/>
    <w:rsid w:val="004A18D2"/>
    <w:rsid w:val="004A2CDD"/>
    <w:rsid w:val="004A3260"/>
    <w:rsid w:val="004B478C"/>
    <w:rsid w:val="004B5C90"/>
    <w:rsid w:val="004B6171"/>
    <w:rsid w:val="004C0592"/>
    <w:rsid w:val="004C141C"/>
    <w:rsid w:val="004C1E6E"/>
    <w:rsid w:val="004C2963"/>
    <w:rsid w:val="004D2A25"/>
    <w:rsid w:val="004E11AC"/>
    <w:rsid w:val="004E1CD1"/>
    <w:rsid w:val="004E20DB"/>
    <w:rsid w:val="004E2B21"/>
    <w:rsid w:val="004E2B77"/>
    <w:rsid w:val="004F096D"/>
    <w:rsid w:val="004F0E26"/>
    <w:rsid w:val="00500574"/>
    <w:rsid w:val="00502117"/>
    <w:rsid w:val="00503DAA"/>
    <w:rsid w:val="00505BE9"/>
    <w:rsid w:val="00513B9F"/>
    <w:rsid w:val="005159E4"/>
    <w:rsid w:val="005223B8"/>
    <w:rsid w:val="00526A3C"/>
    <w:rsid w:val="00527892"/>
    <w:rsid w:val="00527A40"/>
    <w:rsid w:val="0053308F"/>
    <w:rsid w:val="00535B55"/>
    <w:rsid w:val="00543507"/>
    <w:rsid w:val="00545134"/>
    <w:rsid w:val="00547A92"/>
    <w:rsid w:val="00553702"/>
    <w:rsid w:val="005538B8"/>
    <w:rsid w:val="0055793D"/>
    <w:rsid w:val="00560403"/>
    <w:rsid w:val="00564D10"/>
    <w:rsid w:val="0056570D"/>
    <w:rsid w:val="00566490"/>
    <w:rsid w:val="00567A9B"/>
    <w:rsid w:val="00570194"/>
    <w:rsid w:val="0057081B"/>
    <w:rsid w:val="005717BA"/>
    <w:rsid w:val="00572A5D"/>
    <w:rsid w:val="00577032"/>
    <w:rsid w:val="005829E0"/>
    <w:rsid w:val="00591D5A"/>
    <w:rsid w:val="00594610"/>
    <w:rsid w:val="00597B1A"/>
    <w:rsid w:val="005A2321"/>
    <w:rsid w:val="005A32F7"/>
    <w:rsid w:val="005A3893"/>
    <w:rsid w:val="005A4056"/>
    <w:rsid w:val="005A5731"/>
    <w:rsid w:val="005B415F"/>
    <w:rsid w:val="005C1158"/>
    <w:rsid w:val="005C3879"/>
    <w:rsid w:val="005C3B44"/>
    <w:rsid w:val="005D0430"/>
    <w:rsid w:val="005D4FC5"/>
    <w:rsid w:val="005D6039"/>
    <w:rsid w:val="005E032C"/>
    <w:rsid w:val="005E1A01"/>
    <w:rsid w:val="005E4754"/>
    <w:rsid w:val="005E48E6"/>
    <w:rsid w:val="005E62EC"/>
    <w:rsid w:val="005E7CEC"/>
    <w:rsid w:val="005F199E"/>
    <w:rsid w:val="005F4252"/>
    <w:rsid w:val="005F42B2"/>
    <w:rsid w:val="005F629E"/>
    <w:rsid w:val="00601961"/>
    <w:rsid w:val="00605DF6"/>
    <w:rsid w:val="006077D0"/>
    <w:rsid w:val="00610168"/>
    <w:rsid w:val="00610622"/>
    <w:rsid w:val="00613254"/>
    <w:rsid w:val="00616165"/>
    <w:rsid w:val="00623274"/>
    <w:rsid w:val="00626B98"/>
    <w:rsid w:val="00630CD2"/>
    <w:rsid w:val="00630F6B"/>
    <w:rsid w:val="00633D64"/>
    <w:rsid w:val="00635BB5"/>
    <w:rsid w:val="00636391"/>
    <w:rsid w:val="006459F3"/>
    <w:rsid w:val="00645DAB"/>
    <w:rsid w:val="00652DBE"/>
    <w:rsid w:val="00655B45"/>
    <w:rsid w:val="0065701C"/>
    <w:rsid w:val="006631C5"/>
    <w:rsid w:val="006636F4"/>
    <w:rsid w:val="00665B30"/>
    <w:rsid w:val="00673F60"/>
    <w:rsid w:val="0067754C"/>
    <w:rsid w:val="00681977"/>
    <w:rsid w:val="006857DC"/>
    <w:rsid w:val="006865A8"/>
    <w:rsid w:val="00686667"/>
    <w:rsid w:val="00687E0B"/>
    <w:rsid w:val="00692251"/>
    <w:rsid w:val="006956AB"/>
    <w:rsid w:val="00695799"/>
    <w:rsid w:val="00695971"/>
    <w:rsid w:val="006A48D7"/>
    <w:rsid w:val="006A6FBC"/>
    <w:rsid w:val="006A7BBF"/>
    <w:rsid w:val="006B15CB"/>
    <w:rsid w:val="006B3AA6"/>
    <w:rsid w:val="006B3C54"/>
    <w:rsid w:val="006B4562"/>
    <w:rsid w:val="006B7912"/>
    <w:rsid w:val="006C299B"/>
    <w:rsid w:val="006C2A2E"/>
    <w:rsid w:val="006C479F"/>
    <w:rsid w:val="006C483F"/>
    <w:rsid w:val="006C5B48"/>
    <w:rsid w:val="006D0F07"/>
    <w:rsid w:val="006D353F"/>
    <w:rsid w:val="006D42B7"/>
    <w:rsid w:val="006E0A27"/>
    <w:rsid w:val="006F0A8F"/>
    <w:rsid w:val="00701793"/>
    <w:rsid w:val="00702930"/>
    <w:rsid w:val="007048C8"/>
    <w:rsid w:val="0070666E"/>
    <w:rsid w:val="007069E4"/>
    <w:rsid w:val="0071088D"/>
    <w:rsid w:val="00714E06"/>
    <w:rsid w:val="00717DB3"/>
    <w:rsid w:val="00721F6A"/>
    <w:rsid w:val="00726783"/>
    <w:rsid w:val="00726A59"/>
    <w:rsid w:val="00726B6B"/>
    <w:rsid w:val="00727626"/>
    <w:rsid w:val="007301D8"/>
    <w:rsid w:val="00734F72"/>
    <w:rsid w:val="007472DF"/>
    <w:rsid w:val="0075014F"/>
    <w:rsid w:val="007521DF"/>
    <w:rsid w:val="00756140"/>
    <w:rsid w:val="00764241"/>
    <w:rsid w:val="00766CCA"/>
    <w:rsid w:val="00772159"/>
    <w:rsid w:val="00772D27"/>
    <w:rsid w:val="00776035"/>
    <w:rsid w:val="00781229"/>
    <w:rsid w:val="00782B67"/>
    <w:rsid w:val="00792574"/>
    <w:rsid w:val="00795ED8"/>
    <w:rsid w:val="00796222"/>
    <w:rsid w:val="007A3370"/>
    <w:rsid w:val="007B494A"/>
    <w:rsid w:val="007B7637"/>
    <w:rsid w:val="007C5D99"/>
    <w:rsid w:val="007D37B4"/>
    <w:rsid w:val="007E0804"/>
    <w:rsid w:val="007E192C"/>
    <w:rsid w:val="007E29B1"/>
    <w:rsid w:val="007E49D4"/>
    <w:rsid w:val="007F0CC4"/>
    <w:rsid w:val="007F65BD"/>
    <w:rsid w:val="008037E4"/>
    <w:rsid w:val="00822905"/>
    <w:rsid w:val="008243DC"/>
    <w:rsid w:val="00836B83"/>
    <w:rsid w:val="008412F7"/>
    <w:rsid w:val="00844570"/>
    <w:rsid w:val="00845D19"/>
    <w:rsid w:val="00850681"/>
    <w:rsid w:val="00851F5D"/>
    <w:rsid w:val="00853E18"/>
    <w:rsid w:val="0085482A"/>
    <w:rsid w:val="00861351"/>
    <w:rsid w:val="00861682"/>
    <w:rsid w:val="00861CCD"/>
    <w:rsid w:val="00861FBB"/>
    <w:rsid w:val="0086292C"/>
    <w:rsid w:val="0086725D"/>
    <w:rsid w:val="00871F1B"/>
    <w:rsid w:val="00872002"/>
    <w:rsid w:val="00875DFC"/>
    <w:rsid w:val="008836EA"/>
    <w:rsid w:val="00884B7D"/>
    <w:rsid w:val="00890495"/>
    <w:rsid w:val="00894779"/>
    <w:rsid w:val="0089660F"/>
    <w:rsid w:val="008A0482"/>
    <w:rsid w:val="008A33EE"/>
    <w:rsid w:val="008A449C"/>
    <w:rsid w:val="008A5556"/>
    <w:rsid w:val="008A58AB"/>
    <w:rsid w:val="008A61C9"/>
    <w:rsid w:val="008B1774"/>
    <w:rsid w:val="008B1B62"/>
    <w:rsid w:val="008B21DB"/>
    <w:rsid w:val="008B30D3"/>
    <w:rsid w:val="008B43BC"/>
    <w:rsid w:val="008B5564"/>
    <w:rsid w:val="008B5C42"/>
    <w:rsid w:val="008C4256"/>
    <w:rsid w:val="008C7DDC"/>
    <w:rsid w:val="008D4330"/>
    <w:rsid w:val="008E0893"/>
    <w:rsid w:val="008F290F"/>
    <w:rsid w:val="008F4941"/>
    <w:rsid w:val="008F506D"/>
    <w:rsid w:val="008F542D"/>
    <w:rsid w:val="008F62EB"/>
    <w:rsid w:val="008F72FA"/>
    <w:rsid w:val="00902023"/>
    <w:rsid w:val="00904A13"/>
    <w:rsid w:val="00916D07"/>
    <w:rsid w:val="00916D26"/>
    <w:rsid w:val="00917325"/>
    <w:rsid w:val="0092122B"/>
    <w:rsid w:val="0092279C"/>
    <w:rsid w:val="009310BC"/>
    <w:rsid w:val="00934A63"/>
    <w:rsid w:val="00935026"/>
    <w:rsid w:val="00941AC5"/>
    <w:rsid w:val="009441C8"/>
    <w:rsid w:val="009442A6"/>
    <w:rsid w:val="009444A7"/>
    <w:rsid w:val="00944DC1"/>
    <w:rsid w:val="00956B10"/>
    <w:rsid w:val="00966173"/>
    <w:rsid w:val="00966D93"/>
    <w:rsid w:val="00971778"/>
    <w:rsid w:val="00974473"/>
    <w:rsid w:val="00977D3C"/>
    <w:rsid w:val="0098397A"/>
    <w:rsid w:val="00994FC7"/>
    <w:rsid w:val="009951BB"/>
    <w:rsid w:val="009A03B5"/>
    <w:rsid w:val="009A15A0"/>
    <w:rsid w:val="009A1F5E"/>
    <w:rsid w:val="009A4C2F"/>
    <w:rsid w:val="009A6B18"/>
    <w:rsid w:val="009B00FE"/>
    <w:rsid w:val="009C05BD"/>
    <w:rsid w:val="009C6B31"/>
    <w:rsid w:val="009C7444"/>
    <w:rsid w:val="009D1345"/>
    <w:rsid w:val="009D19B7"/>
    <w:rsid w:val="009D335D"/>
    <w:rsid w:val="009D5329"/>
    <w:rsid w:val="009D6A6A"/>
    <w:rsid w:val="009E14E4"/>
    <w:rsid w:val="009E205F"/>
    <w:rsid w:val="009E73AC"/>
    <w:rsid w:val="009E79C2"/>
    <w:rsid w:val="009F2E8C"/>
    <w:rsid w:val="009F560B"/>
    <w:rsid w:val="00A00A56"/>
    <w:rsid w:val="00A05830"/>
    <w:rsid w:val="00A100DD"/>
    <w:rsid w:val="00A136C6"/>
    <w:rsid w:val="00A13744"/>
    <w:rsid w:val="00A13BD3"/>
    <w:rsid w:val="00A220EE"/>
    <w:rsid w:val="00A24218"/>
    <w:rsid w:val="00A273CB"/>
    <w:rsid w:val="00A42BC8"/>
    <w:rsid w:val="00A42C89"/>
    <w:rsid w:val="00A43F90"/>
    <w:rsid w:val="00A44CCF"/>
    <w:rsid w:val="00A45444"/>
    <w:rsid w:val="00A45D78"/>
    <w:rsid w:val="00A54F88"/>
    <w:rsid w:val="00A64CF4"/>
    <w:rsid w:val="00A652FC"/>
    <w:rsid w:val="00A67B0B"/>
    <w:rsid w:val="00A75EFD"/>
    <w:rsid w:val="00A80604"/>
    <w:rsid w:val="00A8090C"/>
    <w:rsid w:val="00A823C5"/>
    <w:rsid w:val="00A85A61"/>
    <w:rsid w:val="00A86233"/>
    <w:rsid w:val="00A86D87"/>
    <w:rsid w:val="00A921E3"/>
    <w:rsid w:val="00A93909"/>
    <w:rsid w:val="00A9468C"/>
    <w:rsid w:val="00A95C12"/>
    <w:rsid w:val="00A96E40"/>
    <w:rsid w:val="00AA2C0C"/>
    <w:rsid w:val="00AA2FE6"/>
    <w:rsid w:val="00AB0566"/>
    <w:rsid w:val="00AB1911"/>
    <w:rsid w:val="00AB1A36"/>
    <w:rsid w:val="00AB3913"/>
    <w:rsid w:val="00AB3FC7"/>
    <w:rsid w:val="00AC14DF"/>
    <w:rsid w:val="00AC26E9"/>
    <w:rsid w:val="00AD531C"/>
    <w:rsid w:val="00AD7BD5"/>
    <w:rsid w:val="00AE67D1"/>
    <w:rsid w:val="00AE7C42"/>
    <w:rsid w:val="00AF0A6A"/>
    <w:rsid w:val="00AF101A"/>
    <w:rsid w:val="00AF6428"/>
    <w:rsid w:val="00B01AFF"/>
    <w:rsid w:val="00B032BB"/>
    <w:rsid w:val="00B068BD"/>
    <w:rsid w:val="00B0696D"/>
    <w:rsid w:val="00B163D4"/>
    <w:rsid w:val="00B1741E"/>
    <w:rsid w:val="00B21C2C"/>
    <w:rsid w:val="00B2264D"/>
    <w:rsid w:val="00B30552"/>
    <w:rsid w:val="00B46FD4"/>
    <w:rsid w:val="00B471A2"/>
    <w:rsid w:val="00B60182"/>
    <w:rsid w:val="00B60985"/>
    <w:rsid w:val="00B64A64"/>
    <w:rsid w:val="00B70A08"/>
    <w:rsid w:val="00B7456A"/>
    <w:rsid w:val="00B7649D"/>
    <w:rsid w:val="00B81CF7"/>
    <w:rsid w:val="00B8233F"/>
    <w:rsid w:val="00B8488B"/>
    <w:rsid w:val="00B84B93"/>
    <w:rsid w:val="00B9162E"/>
    <w:rsid w:val="00B927F6"/>
    <w:rsid w:val="00BA03BF"/>
    <w:rsid w:val="00BA39DA"/>
    <w:rsid w:val="00BA5227"/>
    <w:rsid w:val="00BA729E"/>
    <w:rsid w:val="00BA72EB"/>
    <w:rsid w:val="00BB2DC4"/>
    <w:rsid w:val="00BB7761"/>
    <w:rsid w:val="00BC1FBC"/>
    <w:rsid w:val="00BD1C48"/>
    <w:rsid w:val="00BD3386"/>
    <w:rsid w:val="00BD4075"/>
    <w:rsid w:val="00BD57FA"/>
    <w:rsid w:val="00BE4B1A"/>
    <w:rsid w:val="00BE6945"/>
    <w:rsid w:val="00C01128"/>
    <w:rsid w:val="00C02D42"/>
    <w:rsid w:val="00C068CF"/>
    <w:rsid w:val="00C0702E"/>
    <w:rsid w:val="00C132A6"/>
    <w:rsid w:val="00C134C5"/>
    <w:rsid w:val="00C14E3E"/>
    <w:rsid w:val="00C176EA"/>
    <w:rsid w:val="00C22F2A"/>
    <w:rsid w:val="00C27BDF"/>
    <w:rsid w:val="00C31E9B"/>
    <w:rsid w:val="00C40A68"/>
    <w:rsid w:val="00C4207F"/>
    <w:rsid w:val="00C4418B"/>
    <w:rsid w:val="00C4428C"/>
    <w:rsid w:val="00C53603"/>
    <w:rsid w:val="00C57E3F"/>
    <w:rsid w:val="00C6049F"/>
    <w:rsid w:val="00C720E0"/>
    <w:rsid w:val="00C72665"/>
    <w:rsid w:val="00C72ABC"/>
    <w:rsid w:val="00C84CE7"/>
    <w:rsid w:val="00C879F9"/>
    <w:rsid w:val="00C92D17"/>
    <w:rsid w:val="00C9432E"/>
    <w:rsid w:val="00CA0F35"/>
    <w:rsid w:val="00CA187F"/>
    <w:rsid w:val="00CA54EA"/>
    <w:rsid w:val="00CA5C95"/>
    <w:rsid w:val="00CA6A40"/>
    <w:rsid w:val="00CA780F"/>
    <w:rsid w:val="00CB29ED"/>
    <w:rsid w:val="00CD28C5"/>
    <w:rsid w:val="00CD6490"/>
    <w:rsid w:val="00CD6B41"/>
    <w:rsid w:val="00CD7147"/>
    <w:rsid w:val="00CE278B"/>
    <w:rsid w:val="00CE346A"/>
    <w:rsid w:val="00CE3724"/>
    <w:rsid w:val="00CE7EC5"/>
    <w:rsid w:val="00CF0F99"/>
    <w:rsid w:val="00CF19C1"/>
    <w:rsid w:val="00CF19EE"/>
    <w:rsid w:val="00CF2DD4"/>
    <w:rsid w:val="00CF6AFB"/>
    <w:rsid w:val="00D01252"/>
    <w:rsid w:val="00D02277"/>
    <w:rsid w:val="00D04969"/>
    <w:rsid w:val="00D073F2"/>
    <w:rsid w:val="00D07EEA"/>
    <w:rsid w:val="00D11091"/>
    <w:rsid w:val="00D14E04"/>
    <w:rsid w:val="00D14EB1"/>
    <w:rsid w:val="00D14FDD"/>
    <w:rsid w:val="00D1565C"/>
    <w:rsid w:val="00D16F13"/>
    <w:rsid w:val="00D226E4"/>
    <w:rsid w:val="00D319C0"/>
    <w:rsid w:val="00D32302"/>
    <w:rsid w:val="00D4260C"/>
    <w:rsid w:val="00D55594"/>
    <w:rsid w:val="00D623D3"/>
    <w:rsid w:val="00D64192"/>
    <w:rsid w:val="00D707C4"/>
    <w:rsid w:val="00D720B8"/>
    <w:rsid w:val="00D7313F"/>
    <w:rsid w:val="00D7324B"/>
    <w:rsid w:val="00D76530"/>
    <w:rsid w:val="00D76BA0"/>
    <w:rsid w:val="00D814AD"/>
    <w:rsid w:val="00D81A33"/>
    <w:rsid w:val="00D85FD4"/>
    <w:rsid w:val="00D92362"/>
    <w:rsid w:val="00DA4912"/>
    <w:rsid w:val="00DB68A6"/>
    <w:rsid w:val="00DB72DA"/>
    <w:rsid w:val="00DC3652"/>
    <w:rsid w:val="00DE1F09"/>
    <w:rsid w:val="00DE759D"/>
    <w:rsid w:val="00DF30CB"/>
    <w:rsid w:val="00DF5689"/>
    <w:rsid w:val="00E001B2"/>
    <w:rsid w:val="00E012FC"/>
    <w:rsid w:val="00E02160"/>
    <w:rsid w:val="00E11BA8"/>
    <w:rsid w:val="00E1385B"/>
    <w:rsid w:val="00E2015F"/>
    <w:rsid w:val="00E20731"/>
    <w:rsid w:val="00E22F8B"/>
    <w:rsid w:val="00E24381"/>
    <w:rsid w:val="00E3030D"/>
    <w:rsid w:val="00E3086A"/>
    <w:rsid w:val="00E31A03"/>
    <w:rsid w:val="00E31A9B"/>
    <w:rsid w:val="00E327DA"/>
    <w:rsid w:val="00E37E55"/>
    <w:rsid w:val="00E42003"/>
    <w:rsid w:val="00E4432C"/>
    <w:rsid w:val="00E523F0"/>
    <w:rsid w:val="00E53070"/>
    <w:rsid w:val="00E547CE"/>
    <w:rsid w:val="00E6173E"/>
    <w:rsid w:val="00E62BE1"/>
    <w:rsid w:val="00E62DCA"/>
    <w:rsid w:val="00E63240"/>
    <w:rsid w:val="00E67E76"/>
    <w:rsid w:val="00E71B2F"/>
    <w:rsid w:val="00E72B36"/>
    <w:rsid w:val="00E83E85"/>
    <w:rsid w:val="00E879D9"/>
    <w:rsid w:val="00E9214A"/>
    <w:rsid w:val="00E97BF0"/>
    <w:rsid w:val="00EA7A5E"/>
    <w:rsid w:val="00EA7CD7"/>
    <w:rsid w:val="00EB3574"/>
    <w:rsid w:val="00EB4B72"/>
    <w:rsid w:val="00EC147C"/>
    <w:rsid w:val="00EC15CD"/>
    <w:rsid w:val="00EC4C4A"/>
    <w:rsid w:val="00ED04D0"/>
    <w:rsid w:val="00ED575D"/>
    <w:rsid w:val="00ED7942"/>
    <w:rsid w:val="00EE1CB3"/>
    <w:rsid w:val="00EE2A33"/>
    <w:rsid w:val="00EE52F1"/>
    <w:rsid w:val="00EE70CB"/>
    <w:rsid w:val="00EF3343"/>
    <w:rsid w:val="00EF3DFC"/>
    <w:rsid w:val="00EF4922"/>
    <w:rsid w:val="00EF7543"/>
    <w:rsid w:val="00F02CFA"/>
    <w:rsid w:val="00F10874"/>
    <w:rsid w:val="00F13E1A"/>
    <w:rsid w:val="00F14899"/>
    <w:rsid w:val="00F23B66"/>
    <w:rsid w:val="00F250E2"/>
    <w:rsid w:val="00F274B5"/>
    <w:rsid w:val="00F304EA"/>
    <w:rsid w:val="00F40853"/>
    <w:rsid w:val="00F4278F"/>
    <w:rsid w:val="00F44EF1"/>
    <w:rsid w:val="00F46D1C"/>
    <w:rsid w:val="00F5298B"/>
    <w:rsid w:val="00F52F5D"/>
    <w:rsid w:val="00F54EDB"/>
    <w:rsid w:val="00F56121"/>
    <w:rsid w:val="00F57715"/>
    <w:rsid w:val="00F57FF1"/>
    <w:rsid w:val="00F600EF"/>
    <w:rsid w:val="00F6678D"/>
    <w:rsid w:val="00F672AE"/>
    <w:rsid w:val="00F67D71"/>
    <w:rsid w:val="00F70398"/>
    <w:rsid w:val="00F72D59"/>
    <w:rsid w:val="00F74C4B"/>
    <w:rsid w:val="00F7633C"/>
    <w:rsid w:val="00F76B8A"/>
    <w:rsid w:val="00F76BE8"/>
    <w:rsid w:val="00F772A0"/>
    <w:rsid w:val="00F818CB"/>
    <w:rsid w:val="00F8639E"/>
    <w:rsid w:val="00F94A36"/>
    <w:rsid w:val="00F94D8B"/>
    <w:rsid w:val="00FA4A7D"/>
    <w:rsid w:val="00FA7CB2"/>
    <w:rsid w:val="00FB4577"/>
    <w:rsid w:val="00FB5D7D"/>
    <w:rsid w:val="00FC061D"/>
    <w:rsid w:val="00FC7367"/>
    <w:rsid w:val="00FD7011"/>
    <w:rsid w:val="00FE2D4C"/>
    <w:rsid w:val="00FE3128"/>
    <w:rsid w:val="00FF1347"/>
    <w:rsid w:val="00FF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3BFE2119"/>
  <w15:chartTrackingRefBased/>
  <w15:docId w15:val="{8C97870B-3992-4513-9B27-49A4E9C1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C2F"/>
  </w:style>
  <w:style w:type="paragraph" w:styleId="Heading1">
    <w:name w:val="heading 1"/>
    <w:basedOn w:val="Normal"/>
    <w:next w:val="Normal"/>
    <w:link w:val="Heading1Char"/>
    <w:uiPriority w:val="9"/>
    <w:qFormat/>
    <w:rsid w:val="00181F6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1F6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F6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1F6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1F6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1F6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1F6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1F6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1F6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autoRedefine/>
    <w:uiPriority w:val="99"/>
    <w:rsid w:val="009C05BD"/>
    <w:pPr>
      <w:tabs>
        <w:tab w:val="left" w:pos="720"/>
        <w:tab w:val="center" w:pos="4320"/>
        <w:tab w:val="right" w:pos="8640"/>
      </w:tabs>
      <w:spacing w:after="0" w:line="240" w:lineRule="auto"/>
      <w:jc w:val="center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autoRedefine/>
    <w:uiPriority w:val="99"/>
    <w:rsid w:val="00B84B93"/>
    <w:pPr>
      <w:tabs>
        <w:tab w:val="left" w:pos="720"/>
        <w:tab w:val="left" w:pos="4320"/>
        <w:tab w:val="left" w:pos="8640"/>
      </w:tabs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1F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81F6E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181F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181F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81F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81F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181F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181F6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81F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1F6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81F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81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1F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81F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81F6E"/>
    <w:rPr>
      <w:b/>
      <w:bCs/>
    </w:rPr>
  </w:style>
  <w:style w:type="paragraph" w:styleId="NoSpacing">
    <w:name w:val="No Spacing"/>
    <w:uiPriority w:val="1"/>
    <w:qFormat/>
    <w:rsid w:val="00181F6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1F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81F6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81F6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1F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1F6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81F6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81F6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81F6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81F6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81F6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1F6E"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  <w:rsid w:val="009C05BD"/>
    <w:rPr>
      <w:rFonts w:ascii="Arial" w:hAnsi="Arial" w:cs="Arial"/>
      <w:b/>
    </w:rPr>
  </w:style>
  <w:style w:type="paragraph" w:styleId="BalloonText">
    <w:name w:val="Balloon Text"/>
    <w:basedOn w:val="Normal"/>
    <w:link w:val="BalloonTextChar"/>
    <w:rsid w:val="006161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616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84B93"/>
    <w:rPr>
      <w:rFonts w:ascii="Arial" w:hAnsi="Arial" w:cs="Arial"/>
      <w:sz w:val="18"/>
      <w:szCs w:val="18"/>
    </w:rPr>
  </w:style>
  <w:style w:type="paragraph" w:styleId="EnvelopeReturn">
    <w:name w:val="envelope return"/>
    <w:basedOn w:val="Normal"/>
    <w:rsid w:val="002F706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EnvelopeAddress">
    <w:name w:val="envelope address"/>
    <w:basedOn w:val="Normal"/>
    <w:rsid w:val="002F706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Hyperlink">
    <w:name w:val="Hyperlink"/>
    <w:basedOn w:val="DefaultParagraphFont"/>
    <w:unhideWhenUsed/>
    <w:rsid w:val="00836B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F52F5D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091CD4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91CD4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91CD4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631C5"/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631C5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2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5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8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2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9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5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9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2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0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9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75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69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56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2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87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7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7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8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68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1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53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2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09232">
          <w:marLeft w:val="0"/>
          <w:marRight w:val="0"/>
          <w:marTop w:val="0"/>
          <w:marBottom w:val="720"/>
          <w:divBdr>
            <w:top w:val="single" w:sz="36" w:space="18" w:color="F5C71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9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21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0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0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650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56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0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4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1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48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5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9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7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7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27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7251058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989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4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8063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47240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300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405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62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689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04189">
                      <w:marLeft w:val="0"/>
                      <w:marRight w:val="0"/>
                      <w:marTop w:val="0"/>
                      <w:marBottom w:val="720"/>
                      <w:divBdr>
                        <w:top w:val="single" w:sz="36" w:space="18" w:color="auto"/>
                        <w:left w:val="single" w:sz="6" w:space="30" w:color="auto"/>
                        <w:bottom w:val="single" w:sz="6" w:space="18" w:color="auto"/>
                        <w:right w:val="single" w:sz="6" w:space="30" w:color="auto"/>
                      </w:divBdr>
                      <w:divsChild>
                        <w:div w:id="38818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931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4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2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9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60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91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6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1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5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29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2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4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6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2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8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0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76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3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06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3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0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1783D-9739-4C41-B82A-01616872A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Finance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Tribble, Jerome</dc:creator>
  <cp:keywords/>
  <dc:description/>
  <cp:lastModifiedBy>Singh, Rupi</cp:lastModifiedBy>
  <cp:revision>6</cp:revision>
  <cp:lastPrinted>2004-11-15T20:06:00Z</cp:lastPrinted>
  <dcterms:created xsi:type="dcterms:W3CDTF">2021-01-27T17:25:00Z</dcterms:created>
  <dcterms:modified xsi:type="dcterms:W3CDTF">2021-01-29T20:56:00Z</dcterms:modified>
</cp:coreProperties>
</file>