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D54" w:rsidRPr="001F1D54" w:rsidRDefault="001F1D54" w:rsidP="001F1D54">
      <w:pPr>
        <w:tabs>
          <w:tab w:val="left" w:pos="8010"/>
        </w:tabs>
        <w:spacing w:after="0" w:line="240" w:lineRule="auto"/>
        <w:outlineLvl w:val="0"/>
        <w:rPr>
          <w:rFonts w:ascii="Arial" w:eastAsia="Times New Roman" w:hAnsi="Arial" w:cs="Arial"/>
          <w:b/>
          <w:bCs/>
          <w:color w:val="000000"/>
          <w:kern w:val="36"/>
          <w:sz w:val="24"/>
          <w:szCs w:val="24"/>
          <w:lang w:val="en" w:bidi="ar-SA"/>
        </w:rPr>
      </w:pPr>
      <w:r w:rsidRPr="001F1D54">
        <w:rPr>
          <w:rFonts w:ascii="Arial" w:eastAsia="Times New Roman" w:hAnsi="Arial" w:cs="Arial"/>
          <w:b/>
          <w:bCs/>
          <w:color w:val="000000"/>
          <w:kern w:val="36"/>
          <w:sz w:val="24"/>
          <w:szCs w:val="24"/>
          <w:lang w:val="en" w:bidi="ar-SA"/>
        </w:rPr>
        <w:t>TORT LIABILITY PAYMENT PROCEDURE</w:t>
      </w:r>
      <w:r>
        <w:rPr>
          <w:rFonts w:ascii="Arial" w:eastAsia="Times New Roman" w:hAnsi="Arial" w:cs="Arial"/>
          <w:b/>
          <w:bCs/>
          <w:color w:val="000000"/>
          <w:kern w:val="36"/>
          <w:sz w:val="24"/>
          <w:szCs w:val="24"/>
          <w:lang w:val="en" w:bidi="ar-SA"/>
        </w:rPr>
        <w:tab/>
      </w:r>
      <w:r w:rsidRPr="001F1D54">
        <w:rPr>
          <w:rFonts w:ascii="Arial" w:eastAsia="Times New Roman" w:hAnsi="Arial" w:cs="Arial"/>
          <w:b/>
          <w:bCs/>
          <w:color w:val="000000"/>
          <w:kern w:val="36"/>
          <w:sz w:val="24"/>
          <w:szCs w:val="24"/>
          <w:lang w:val="en" w:bidi="ar-SA"/>
        </w:rPr>
        <w:t>8712</w:t>
      </w:r>
    </w:p>
    <w:p w:rsidR="001F1D54" w:rsidRPr="0096434C" w:rsidRDefault="001F1D54" w:rsidP="001F1D54">
      <w:pPr>
        <w:spacing w:after="0" w:line="240" w:lineRule="auto"/>
        <w:rPr>
          <w:rFonts w:ascii="Arial" w:eastAsia="Times New Roman" w:hAnsi="Arial" w:cs="Arial"/>
          <w:bCs/>
          <w:color w:val="000000"/>
          <w:sz w:val="24"/>
          <w:szCs w:val="24"/>
          <w:lang w:val="en" w:bidi="ar-SA"/>
        </w:rPr>
      </w:pPr>
      <w:r w:rsidRPr="0096434C">
        <w:rPr>
          <w:rFonts w:ascii="Arial" w:eastAsia="Times New Roman" w:hAnsi="Arial" w:cs="Arial"/>
          <w:bCs/>
          <w:color w:val="000000"/>
          <w:sz w:val="24"/>
          <w:szCs w:val="24"/>
          <w:lang w:val="en" w:bidi="ar-SA"/>
        </w:rPr>
        <w:t xml:space="preserve"> (</w:t>
      </w:r>
      <w:del w:id="0" w:author="Tribble, Jerome" w:date="2021-04-12T12:56:00Z">
        <w:r w:rsidRPr="0096434C" w:rsidDel="00AA4A2B">
          <w:rPr>
            <w:rFonts w:ascii="Arial" w:eastAsia="Times New Roman" w:hAnsi="Arial" w:cs="Arial"/>
            <w:bCs/>
            <w:color w:val="000000"/>
            <w:sz w:val="24"/>
            <w:szCs w:val="24"/>
            <w:lang w:val="en" w:bidi="ar-SA"/>
          </w:rPr>
          <w:delText xml:space="preserve">Revised </w:delText>
        </w:r>
      </w:del>
      <w:ins w:id="1" w:author="Tribble, Jerome" w:date="2021-04-12T12:56:00Z">
        <w:r w:rsidR="00AA4A2B" w:rsidRPr="0096434C">
          <w:rPr>
            <w:rFonts w:ascii="Arial" w:eastAsia="Times New Roman" w:hAnsi="Arial" w:cs="Arial"/>
            <w:bCs/>
            <w:color w:val="000000"/>
            <w:sz w:val="24"/>
            <w:szCs w:val="24"/>
            <w:lang w:val="en" w:bidi="ar-SA"/>
          </w:rPr>
          <w:t xml:space="preserve">Deleted and </w:t>
        </w:r>
      </w:ins>
      <w:ins w:id="2" w:author="Singh, Rupi" w:date="2021-04-12T15:40:00Z">
        <w:r w:rsidR="0096434C">
          <w:rPr>
            <w:rFonts w:ascii="Arial" w:eastAsia="Times New Roman" w:hAnsi="Arial" w:cs="Arial"/>
            <w:bCs/>
            <w:color w:val="000000"/>
            <w:sz w:val="24"/>
            <w:szCs w:val="24"/>
            <w:lang w:val="en" w:bidi="ar-SA"/>
          </w:rPr>
          <w:t>r</w:t>
        </w:r>
      </w:ins>
      <w:ins w:id="3" w:author="Tribble, Jerome" w:date="2021-04-12T12:56:00Z">
        <w:r w:rsidR="00AA4A2B" w:rsidRPr="0096434C">
          <w:rPr>
            <w:rFonts w:ascii="Arial" w:eastAsia="Times New Roman" w:hAnsi="Arial" w:cs="Arial"/>
            <w:bCs/>
            <w:color w:val="000000"/>
            <w:sz w:val="24"/>
            <w:szCs w:val="24"/>
            <w:lang w:val="en" w:bidi="ar-SA"/>
          </w:rPr>
          <w:t>enumbered to 84</w:t>
        </w:r>
      </w:ins>
      <w:ins w:id="4" w:author="Tribble, Jerome" w:date="2021-04-12T13:11:00Z">
        <w:r w:rsidR="00673548" w:rsidRPr="0096434C">
          <w:rPr>
            <w:rFonts w:ascii="Arial" w:eastAsia="Times New Roman" w:hAnsi="Arial" w:cs="Arial"/>
            <w:bCs/>
            <w:color w:val="000000"/>
            <w:sz w:val="24"/>
            <w:szCs w:val="24"/>
            <w:lang w:val="en" w:bidi="ar-SA"/>
          </w:rPr>
          <w:t>9</w:t>
        </w:r>
      </w:ins>
      <w:ins w:id="5" w:author="Tribble, Jerome" w:date="2021-04-12T12:56:00Z">
        <w:r w:rsidR="00AA4A2B" w:rsidRPr="0096434C">
          <w:rPr>
            <w:rFonts w:ascii="Arial" w:eastAsia="Times New Roman" w:hAnsi="Arial" w:cs="Arial"/>
            <w:bCs/>
            <w:color w:val="000000"/>
            <w:sz w:val="24"/>
            <w:szCs w:val="24"/>
            <w:lang w:val="en" w:bidi="ar-SA"/>
          </w:rPr>
          <w:t xml:space="preserve">4 </w:t>
        </w:r>
      </w:ins>
      <w:del w:id="6" w:author="Tribble, Jerome" w:date="2021-04-12T12:57:00Z">
        <w:r w:rsidRPr="0096434C" w:rsidDel="00AA4A2B">
          <w:rPr>
            <w:rFonts w:ascii="Arial" w:eastAsia="Times New Roman" w:hAnsi="Arial" w:cs="Arial"/>
            <w:bCs/>
            <w:color w:val="000000"/>
            <w:sz w:val="24"/>
            <w:szCs w:val="24"/>
            <w:lang w:val="en" w:bidi="ar-SA"/>
          </w:rPr>
          <w:delText>06</w:delText>
        </w:r>
      </w:del>
      <w:ins w:id="7" w:author="Tribble, Jerome" w:date="2021-04-12T14:55:00Z">
        <w:r w:rsidR="007F0D70" w:rsidRPr="0096434C">
          <w:rPr>
            <w:rFonts w:ascii="Arial" w:eastAsia="Times New Roman" w:hAnsi="Arial" w:cs="Arial"/>
            <w:bCs/>
            <w:color w:val="000000"/>
            <w:sz w:val="24"/>
            <w:szCs w:val="24"/>
            <w:lang w:val="en" w:bidi="ar-SA"/>
          </w:rPr>
          <w:t>04</w:t>
        </w:r>
      </w:ins>
      <w:r w:rsidRPr="0096434C">
        <w:rPr>
          <w:rFonts w:ascii="Arial" w:eastAsia="Times New Roman" w:hAnsi="Arial" w:cs="Arial"/>
          <w:bCs/>
          <w:color w:val="000000"/>
          <w:sz w:val="24"/>
          <w:szCs w:val="24"/>
          <w:lang w:val="en" w:bidi="ar-SA"/>
        </w:rPr>
        <w:t>/</w:t>
      </w:r>
      <w:del w:id="8" w:author="Tribble, Jerome" w:date="2021-04-12T12:57:00Z">
        <w:r w:rsidRPr="0096434C" w:rsidDel="00AA4A2B">
          <w:rPr>
            <w:rFonts w:ascii="Arial" w:eastAsia="Times New Roman" w:hAnsi="Arial" w:cs="Arial"/>
            <w:bCs/>
            <w:color w:val="000000"/>
            <w:sz w:val="24"/>
            <w:szCs w:val="24"/>
            <w:lang w:val="en" w:bidi="ar-SA"/>
          </w:rPr>
          <w:delText>2016</w:delText>
        </w:r>
      </w:del>
      <w:ins w:id="9" w:author="Tribble, Jerome" w:date="2021-04-12T12:57:00Z">
        <w:r w:rsidR="00AA4A2B" w:rsidRPr="0096434C">
          <w:rPr>
            <w:rFonts w:ascii="Arial" w:eastAsia="Times New Roman" w:hAnsi="Arial" w:cs="Arial"/>
            <w:bCs/>
            <w:color w:val="000000"/>
            <w:sz w:val="24"/>
            <w:szCs w:val="24"/>
            <w:lang w:val="en" w:bidi="ar-SA"/>
          </w:rPr>
          <w:t>20</w:t>
        </w:r>
      </w:ins>
      <w:ins w:id="10" w:author="Tribble, Jerome" w:date="2021-04-12T14:55:00Z">
        <w:r w:rsidR="007F0D70" w:rsidRPr="0096434C">
          <w:rPr>
            <w:rFonts w:ascii="Arial" w:eastAsia="Times New Roman" w:hAnsi="Arial" w:cs="Arial"/>
            <w:bCs/>
            <w:color w:val="000000"/>
            <w:sz w:val="24"/>
            <w:szCs w:val="24"/>
            <w:lang w:val="en" w:bidi="ar-SA"/>
          </w:rPr>
          <w:t>21</w:t>
        </w:r>
      </w:ins>
      <w:r w:rsidRPr="0096434C">
        <w:rPr>
          <w:rFonts w:ascii="Arial" w:eastAsia="Times New Roman" w:hAnsi="Arial" w:cs="Arial"/>
          <w:bCs/>
          <w:color w:val="000000"/>
          <w:sz w:val="24"/>
          <w:szCs w:val="24"/>
          <w:lang w:val="en" w:bidi="ar-SA"/>
        </w:rPr>
        <w:t>)</w:t>
      </w:r>
    </w:p>
    <w:p w:rsidR="001F1D54" w:rsidRPr="001F1D54" w:rsidRDefault="001F1D54" w:rsidP="001F1D54">
      <w:pPr>
        <w:spacing w:after="0" w:line="240" w:lineRule="auto"/>
        <w:rPr>
          <w:rFonts w:ascii="Arial" w:eastAsia="Times New Roman" w:hAnsi="Arial" w:cs="Arial"/>
          <w:color w:val="000000"/>
          <w:sz w:val="24"/>
          <w:szCs w:val="24"/>
          <w:lang w:val="en" w:bidi="ar-SA"/>
        </w:rPr>
      </w:pPr>
      <w:r w:rsidRPr="001F1D54">
        <w:rPr>
          <w:rFonts w:ascii="Arial" w:eastAsia="Times New Roman" w:hAnsi="Arial" w:cs="Arial"/>
          <w:color w:val="000000"/>
          <w:sz w:val="24"/>
          <w:szCs w:val="24"/>
          <w:lang w:val="en" w:bidi="ar-SA"/>
        </w:rPr>
        <w:t xml:space="preserve"> </w:t>
      </w:r>
    </w:p>
    <w:p w:rsidR="001F1D54" w:rsidRPr="001F1D54" w:rsidDel="00AA4A2B" w:rsidRDefault="001F1D54" w:rsidP="001F1D54">
      <w:pPr>
        <w:spacing w:after="180" w:line="240" w:lineRule="auto"/>
        <w:rPr>
          <w:del w:id="11" w:author="Tribble, Jerome" w:date="2021-04-12T12:57:00Z"/>
          <w:rFonts w:ascii="Arial" w:eastAsia="Times New Roman" w:hAnsi="Arial" w:cs="Arial"/>
          <w:color w:val="000000"/>
          <w:sz w:val="24"/>
          <w:szCs w:val="24"/>
          <w:lang w:val="en" w:bidi="ar-SA"/>
        </w:rPr>
      </w:pPr>
      <w:del w:id="12" w:author="Tribble, Jerome" w:date="2021-04-12T12:57:00Z">
        <w:r w:rsidRPr="001F1D54" w:rsidDel="00AA4A2B">
          <w:rPr>
            <w:rFonts w:ascii="Arial" w:eastAsia="Times New Roman" w:hAnsi="Arial" w:cs="Arial"/>
            <w:color w:val="000000"/>
            <w:sz w:val="24"/>
            <w:szCs w:val="24"/>
            <w:lang w:val="en" w:bidi="ar-SA"/>
          </w:rPr>
          <w:delText xml:space="preserve">This section describes procedures related to tort liability arising from other than motor vehicles. Procedures related to motor vehicle insurance, accidents, and suits are described in SAM sections </w:delText>
        </w:r>
        <w:r w:rsidRPr="001F1D54" w:rsidDel="00AA4A2B">
          <w:rPr>
            <w:rFonts w:ascii="Arial" w:eastAsia="Times New Roman" w:hAnsi="Arial" w:cs="Arial"/>
            <w:color w:val="000000"/>
            <w:sz w:val="24"/>
            <w:szCs w:val="24"/>
            <w:lang w:val="en" w:bidi="ar-SA"/>
          </w:rPr>
          <w:fldChar w:fldCharType="begin"/>
        </w:r>
        <w:r w:rsidRPr="001F1D54" w:rsidDel="00AA4A2B">
          <w:rPr>
            <w:rFonts w:ascii="Arial" w:eastAsia="Times New Roman" w:hAnsi="Arial" w:cs="Arial"/>
            <w:color w:val="000000"/>
            <w:sz w:val="24"/>
            <w:szCs w:val="24"/>
            <w:lang w:val="en" w:bidi="ar-SA"/>
          </w:rPr>
          <w:delInstrText xml:space="preserve"> HYPERLINK "https://www.dgs.ca.gov/Resources/SAM/TOC/2400" </w:delInstrText>
        </w:r>
        <w:r w:rsidRPr="001F1D54" w:rsidDel="00AA4A2B">
          <w:rPr>
            <w:rFonts w:ascii="Arial" w:eastAsia="Times New Roman" w:hAnsi="Arial" w:cs="Arial"/>
            <w:color w:val="000000"/>
            <w:sz w:val="24"/>
            <w:szCs w:val="24"/>
            <w:lang w:val="en" w:bidi="ar-SA"/>
          </w:rPr>
          <w:fldChar w:fldCharType="separate"/>
        </w:r>
        <w:r w:rsidRPr="001F1D54" w:rsidDel="00AA4A2B">
          <w:rPr>
            <w:rFonts w:ascii="Arial" w:eastAsia="Times New Roman" w:hAnsi="Arial" w:cs="Arial"/>
            <w:color w:val="0066AA"/>
            <w:sz w:val="24"/>
            <w:szCs w:val="24"/>
            <w:lang w:val="en" w:bidi="ar-SA"/>
          </w:rPr>
          <w:delText>2440 through 2464</w:delText>
        </w:r>
        <w:r w:rsidRPr="001F1D54" w:rsidDel="00AA4A2B">
          <w:rPr>
            <w:rFonts w:ascii="Arial" w:eastAsia="Times New Roman" w:hAnsi="Arial" w:cs="Arial"/>
            <w:color w:val="000000"/>
            <w:sz w:val="24"/>
            <w:szCs w:val="24"/>
            <w:lang w:val="en" w:bidi="ar-SA"/>
          </w:rPr>
          <w:fldChar w:fldCharType="end"/>
        </w:r>
        <w:r w:rsidRPr="001F1D54" w:rsidDel="00AA4A2B">
          <w:rPr>
            <w:rFonts w:ascii="Arial" w:eastAsia="Times New Roman" w:hAnsi="Arial" w:cs="Arial"/>
            <w:color w:val="000000"/>
            <w:sz w:val="24"/>
            <w:szCs w:val="24"/>
            <w:lang w:val="en" w:bidi="ar-SA"/>
          </w:rPr>
          <w:delText>.</w:delText>
        </w:r>
      </w:del>
    </w:p>
    <w:p w:rsidR="001F1D54" w:rsidRPr="001F1D54" w:rsidDel="00AA4A2B" w:rsidRDefault="001F1D54" w:rsidP="001F1D54">
      <w:pPr>
        <w:spacing w:after="180" w:line="240" w:lineRule="auto"/>
        <w:rPr>
          <w:del w:id="13" w:author="Tribble, Jerome" w:date="2021-04-12T12:57:00Z"/>
          <w:rFonts w:ascii="Arial" w:eastAsia="Times New Roman" w:hAnsi="Arial" w:cs="Arial"/>
          <w:color w:val="000000"/>
          <w:sz w:val="24"/>
          <w:szCs w:val="24"/>
          <w:lang w:val="en" w:bidi="ar-SA"/>
        </w:rPr>
      </w:pPr>
      <w:del w:id="14" w:author="Tribble, Jerome" w:date="2021-04-12T12:57:00Z">
        <w:r w:rsidRPr="001F1D54" w:rsidDel="00AA4A2B">
          <w:rPr>
            <w:rFonts w:ascii="Arial" w:eastAsia="Times New Roman" w:hAnsi="Arial" w:cs="Arial"/>
            <w:color w:val="000000"/>
            <w:sz w:val="24"/>
            <w:szCs w:val="24"/>
            <w:lang w:val="en" w:bidi="ar-SA"/>
          </w:rPr>
          <w:delText>Chapter 1681, Statutes of 1963, added Division 3.6-Claims and Actions Against Public Entities and Public Employees- to the Government Code. This law provides broad guidelines by which the state shall administer and pay tort liability claims.</w:delText>
        </w:r>
      </w:del>
    </w:p>
    <w:p w:rsidR="001F1D54" w:rsidRPr="001F1D54" w:rsidDel="00AA4A2B" w:rsidRDefault="001F1D54" w:rsidP="001F1D54">
      <w:pPr>
        <w:spacing w:after="180" w:line="240" w:lineRule="auto"/>
        <w:rPr>
          <w:del w:id="15" w:author="Tribble, Jerome" w:date="2021-04-12T12:57:00Z"/>
          <w:rFonts w:ascii="Arial" w:eastAsia="Times New Roman" w:hAnsi="Arial" w:cs="Arial"/>
          <w:color w:val="000000"/>
          <w:sz w:val="24"/>
          <w:szCs w:val="24"/>
          <w:lang w:val="en" w:bidi="ar-SA"/>
        </w:rPr>
      </w:pPr>
      <w:del w:id="16" w:author="Tribble, Jerome" w:date="2021-04-12T12:57:00Z">
        <w:r w:rsidRPr="001F1D54" w:rsidDel="00AA4A2B">
          <w:rPr>
            <w:rFonts w:ascii="Arial" w:eastAsia="Times New Roman" w:hAnsi="Arial" w:cs="Arial"/>
            <w:color w:val="000000"/>
            <w:sz w:val="24"/>
            <w:szCs w:val="24"/>
            <w:lang w:val="en" w:bidi="ar-SA"/>
          </w:rPr>
          <w:delText>In general, as the law pertains to the State of California, claims are presented to the Department of General Services (DGS) and, if approved, are paid by the Department of Justice (</w:delText>
        </w:r>
        <w:r w:rsidRPr="001F1D54" w:rsidDel="00AA4A2B">
          <w:rPr>
            <w:rFonts w:ascii="Arial" w:eastAsia="Times New Roman" w:hAnsi="Arial" w:cs="Arial"/>
            <w:color w:val="000000"/>
            <w:sz w:val="24"/>
            <w:szCs w:val="24"/>
            <w:lang w:val="en" w:bidi="ar-SA"/>
          </w:rPr>
          <w:fldChar w:fldCharType="begin"/>
        </w:r>
        <w:r w:rsidRPr="001F1D54" w:rsidDel="00AA4A2B">
          <w:rPr>
            <w:rFonts w:ascii="Arial" w:eastAsia="Times New Roman" w:hAnsi="Arial" w:cs="Arial"/>
            <w:color w:val="000000"/>
            <w:sz w:val="24"/>
            <w:szCs w:val="24"/>
            <w:lang w:val="en" w:bidi="ar-SA"/>
          </w:rPr>
          <w:delInstrText xml:space="preserve"> HYPERLINK "http://oag.ca.gov/" </w:delInstrText>
        </w:r>
        <w:r w:rsidRPr="001F1D54" w:rsidDel="00AA4A2B">
          <w:rPr>
            <w:rFonts w:ascii="Arial" w:eastAsia="Times New Roman" w:hAnsi="Arial" w:cs="Arial"/>
            <w:color w:val="000000"/>
            <w:sz w:val="24"/>
            <w:szCs w:val="24"/>
            <w:lang w:val="en" w:bidi="ar-SA"/>
          </w:rPr>
          <w:fldChar w:fldCharType="separate"/>
        </w:r>
        <w:r w:rsidRPr="001F1D54" w:rsidDel="00AA4A2B">
          <w:rPr>
            <w:rFonts w:ascii="Arial" w:eastAsia="Times New Roman" w:hAnsi="Arial" w:cs="Arial"/>
            <w:color w:val="0066AA"/>
            <w:sz w:val="24"/>
            <w:szCs w:val="24"/>
            <w:lang w:val="en" w:bidi="ar-SA"/>
          </w:rPr>
          <w:delText>DOJ</w:delText>
        </w:r>
        <w:r w:rsidRPr="001F1D54" w:rsidDel="00AA4A2B">
          <w:rPr>
            <w:rFonts w:ascii="Arial" w:eastAsia="Times New Roman" w:hAnsi="Arial" w:cs="Arial"/>
            <w:color w:val="000000"/>
            <w:sz w:val="24"/>
            <w:szCs w:val="24"/>
            <w:lang w:val="en" w:bidi="ar-SA"/>
          </w:rPr>
          <w:fldChar w:fldCharType="end"/>
        </w:r>
        <w:r w:rsidRPr="001F1D54" w:rsidDel="00AA4A2B">
          <w:rPr>
            <w:rFonts w:ascii="Arial" w:eastAsia="Times New Roman" w:hAnsi="Arial" w:cs="Arial"/>
            <w:color w:val="000000"/>
            <w:sz w:val="24"/>
            <w:szCs w:val="24"/>
            <w:lang w:val="en" w:bidi="ar-SA"/>
          </w:rPr>
          <w:delText xml:space="preserve">). If a claim is not approved, the claimant may bring court action against the state department involved or its officers or employees to obtain settlement. If such action is brought, the head of the state department concerned, upon recommendation of the Attorney General or other attorney authorized to represent the state, may settle, adjust, or compromise the claim under provisions of Government Code section </w:delText>
        </w:r>
        <w:r w:rsidRPr="001F1D54" w:rsidDel="00AA4A2B">
          <w:rPr>
            <w:rFonts w:ascii="Arial" w:eastAsia="Times New Roman" w:hAnsi="Arial" w:cs="Arial"/>
            <w:color w:val="000000"/>
            <w:sz w:val="24"/>
            <w:szCs w:val="24"/>
            <w:lang w:val="en" w:bidi="ar-SA"/>
          </w:rPr>
          <w:fldChar w:fldCharType="begin"/>
        </w:r>
        <w:r w:rsidRPr="001F1D54" w:rsidDel="00AA4A2B">
          <w:rPr>
            <w:rFonts w:ascii="Arial" w:eastAsia="Times New Roman" w:hAnsi="Arial" w:cs="Arial"/>
            <w:color w:val="000000"/>
            <w:sz w:val="24"/>
            <w:szCs w:val="24"/>
            <w:lang w:val="en" w:bidi="ar-SA"/>
          </w:rPr>
          <w:delInstrText xml:space="preserve"> HYPERLINK "http://leginfo.legislature.ca.gov/faces/codes_displaySection.xhtml?sectionNum=948.&amp;lawCode=GOV" </w:delInstrText>
        </w:r>
        <w:r w:rsidRPr="001F1D54" w:rsidDel="00AA4A2B">
          <w:rPr>
            <w:rFonts w:ascii="Arial" w:eastAsia="Times New Roman" w:hAnsi="Arial" w:cs="Arial"/>
            <w:color w:val="000000"/>
            <w:sz w:val="24"/>
            <w:szCs w:val="24"/>
            <w:lang w:val="en" w:bidi="ar-SA"/>
          </w:rPr>
          <w:fldChar w:fldCharType="separate"/>
        </w:r>
        <w:r w:rsidRPr="001F1D54" w:rsidDel="00AA4A2B">
          <w:rPr>
            <w:rFonts w:ascii="Arial" w:eastAsia="Times New Roman" w:hAnsi="Arial" w:cs="Arial"/>
            <w:color w:val="0066AA"/>
            <w:sz w:val="24"/>
            <w:szCs w:val="24"/>
            <w:lang w:val="en" w:bidi="ar-SA"/>
          </w:rPr>
          <w:delText>948</w:delText>
        </w:r>
        <w:r w:rsidRPr="001F1D54" w:rsidDel="00AA4A2B">
          <w:rPr>
            <w:rFonts w:ascii="Arial" w:eastAsia="Times New Roman" w:hAnsi="Arial" w:cs="Arial"/>
            <w:color w:val="000000"/>
            <w:sz w:val="24"/>
            <w:szCs w:val="24"/>
            <w:lang w:val="en" w:bidi="ar-SA"/>
          </w:rPr>
          <w:fldChar w:fldCharType="end"/>
        </w:r>
        <w:r w:rsidRPr="001F1D54" w:rsidDel="00AA4A2B">
          <w:rPr>
            <w:rFonts w:ascii="Arial" w:eastAsia="Times New Roman" w:hAnsi="Arial" w:cs="Arial"/>
            <w:color w:val="000000"/>
            <w:sz w:val="24"/>
            <w:szCs w:val="24"/>
            <w:lang w:val="en" w:bidi="ar-SA"/>
          </w:rPr>
          <w:delText>. The claim will then be paid by DOJ. Similarly, tort liability judgments against the state are also paid by DOJ.</w:delText>
        </w:r>
      </w:del>
    </w:p>
    <w:p w:rsidR="001F1D54" w:rsidRPr="001F1D54" w:rsidDel="00AA4A2B" w:rsidRDefault="001F1D54" w:rsidP="001F1D54">
      <w:pPr>
        <w:spacing w:after="180" w:line="240" w:lineRule="auto"/>
        <w:rPr>
          <w:del w:id="17" w:author="Tribble, Jerome" w:date="2021-04-12T12:57:00Z"/>
          <w:rFonts w:ascii="Arial" w:eastAsia="Times New Roman" w:hAnsi="Arial" w:cs="Arial"/>
          <w:color w:val="000000"/>
          <w:sz w:val="24"/>
          <w:szCs w:val="24"/>
          <w:lang w:val="en" w:bidi="ar-SA"/>
        </w:rPr>
      </w:pPr>
      <w:del w:id="18" w:author="Tribble, Jerome" w:date="2021-04-12T12:57:00Z">
        <w:r w:rsidRPr="001F1D54" w:rsidDel="00AA4A2B">
          <w:rPr>
            <w:rFonts w:ascii="Arial" w:eastAsia="Times New Roman" w:hAnsi="Arial" w:cs="Arial"/>
            <w:color w:val="000000"/>
            <w:sz w:val="24"/>
            <w:szCs w:val="24"/>
            <w:lang w:val="en" w:bidi="ar-SA"/>
          </w:rPr>
          <w:delText>Each year, the Budget Act includes support for the administration, investigation, adjustment, defense, and payment of tort liability claims, settlements, compromises, and judgments against the state, its officers and employees or for the purchase of insurance protecting the state, its officers, and employees against such tort liability claims. Judgments and/or costs of suits are not to be paid out of feeder funds. A specific amount is appropriated from the General Fund to be available to DOJ for departments supported from that fund. Unspecified amounts are also appropriated to each special fund sufficient for departments supported from those funds.</w:delText>
        </w:r>
      </w:del>
    </w:p>
    <w:p w:rsidR="001F1D54" w:rsidRPr="001F1D54" w:rsidDel="00AA4A2B" w:rsidRDefault="001F1D54" w:rsidP="001F1D54">
      <w:pPr>
        <w:spacing w:after="180" w:line="240" w:lineRule="auto"/>
        <w:rPr>
          <w:del w:id="19" w:author="Tribble, Jerome" w:date="2021-04-12T12:57:00Z"/>
          <w:rFonts w:ascii="Arial" w:eastAsia="Times New Roman" w:hAnsi="Arial" w:cs="Arial"/>
          <w:color w:val="000000"/>
          <w:sz w:val="24"/>
          <w:szCs w:val="24"/>
          <w:lang w:val="en" w:bidi="ar-SA"/>
        </w:rPr>
      </w:pPr>
      <w:del w:id="20" w:author="Tribble, Jerome" w:date="2021-04-12T12:57:00Z">
        <w:r w:rsidRPr="001F1D54" w:rsidDel="00AA4A2B">
          <w:rPr>
            <w:rFonts w:ascii="Arial" w:eastAsia="Times New Roman" w:hAnsi="Arial" w:cs="Arial"/>
            <w:color w:val="000000"/>
            <w:sz w:val="24"/>
            <w:szCs w:val="24"/>
            <w:lang w:val="en" w:bidi="ar-SA"/>
          </w:rPr>
          <w:delText>The appropriation is made to the Department of Finance (</w:delText>
        </w:r>
        <w:r w:rsidRPr="001F1D54" w:rsidDel="00AA4A2B">
          <w:rPr>
            <w:rFonts w:ascii="Arial" w:eastAsia="Times New Roman" w:hAnsi="Arial" w:cs="Arial"/>
            <w:color w:val="000000"/>
            <w:sz w:val="24"/>
            <w:szCs w:val="24"/>
            <w:lang w:val="en" w:bidi="ar-SA"/>
          </w:rPr>
          <w:fldChar w:fldCharType="begin"/>
        </w:r>
        <w:r w:rsidRPr="001F1D54" w:rsidDel="00AA4A2B">
          <w:rPr>
            <w:rFonts w:ascii="Arial" w:eastAsia="Times New Roman" w:hAnsi="Arial" w:cs="Arial"/>
            <w:color w:val="000000"/>
            <w:sz w:val="24"/>
            <w:szCs w:val="24"/>
            <w:lang w:val="en" w:bidi="ar-SA"/>
          </w:rPr>
          <w:delInstrText xml:space="preserve"> HYPERLINK "http://www.dof.ca.gov/" </w:delInstrText>
        </w:r>
        <w:r w:rsidRPr="001F1D54" w:rsidDel="00AA4A2B">
          <w:rPr>
            <w:rFonts w:ascii="Arial" w:eastAsia="Times New Roman" w:hAnsi="Arial" w:cs="Arial"/>
            <w:color w:val="000000"/>
            <w:sz w:val="24"/>
            <w:szCs w:val="24"/>
            <w:lang w:val="en" w:bidi="ar-SA"/>
          </w:rPr>
          <w:fldChar w:fldCharType="separate"/>
        </w:r>
        <w:r w:rsidRPr="001F1D54" w:rsidDel="00AA4A2B">
          <w:rPr>
            <w:rFonts w:ascii="Arial" w:eastAsia="Times New Roman" w:hAnsi="Arial" w:cs="Arial"/>
            <w:color w:val="0066AA"/>
            <w:sz w:val="24"/>
            <w:szCs w:val="24"/>
            <w:lang w:val="en" w:bidi="ar-SA"/>
          </w:rPr>
          <w:delText>Finance</w:delText>
        </w:r>
        <w:r w:rsidRPr="001F1D54" w:rsidDel="00AA4A2B">
          <w:rPr>
            <w:rFonts w:ascii="Arial" w:eastAsia="Times New Roman" w:hAnsi="Arial" w:cs="Arial"/>
            <w:color w:val="000000"/>
            <w:sz w:val="24"/>
            <w:szCs w:val="24"/>
            <w:lang w:val="en" w:bidi="ar-SA"/>
          </w:rPr>
          <w:fldChar w:fldCharType="end"/>
        </w:r>
        <w:r w:rsidRPr="001F1D54" w:rsidDel="00AA4A2B">
          <w:rPr>
            <w:rFonts w:ascii="Arial" w:eastAsia="Times New Roman" w:hAnsi="Arial" w:cs="Arial"/>
            <w:color w:val="000000"/>
            <w:sz w:val="24"/>
            <w:szCs w:val="24"/>
            <w:lang w:val="en" w:bidi="ar-SA"/>
          </w:rPr>
          <w:delText>) for expenditure or allocation at its discretion. Accordingly, it has established the following concerning tort liability payments:</w:delText>
        </w:r>
      </w:del>
    </w:p>
    <w:p w:rsidR="001F1D54" w:rsidRPr="001F1D54" w:rsidDel="00AA4A2B" w:rsidRDefault="001F1D54" w:rsidP="001F1D54">
      <w:pPr>
        <w:spacing w:after="180" w:line="240" w:lineRule="auto"/>
        <w:rPr>
          <w:del w:id="21" w:author="Tribble, Jerome" w:date="2021-04-12T12:57:00Z"/>
          <w:rFonts w:ascii="Arial" w:eastAsia="Times New Roman" w:hAnsi="Arial" w:cs="Arial"/>
          <w:color w:val="000000"/>
          <w:sz w:val="24"/>
          <w:szCs w:val="24"/>
          <w:lang w:val="en" w:bidi="ar-SA"/>
        </w:rPr>
      </w:pPr>
      <w:del w:id="22" w:author="Tribble, Jerome" w:date="2021-04-12T12:57:00Z">
        <w:r w:rsidRPr="001F1D54" w:rsidDel="00AA4A2B">
          <w:rPr>
            <w:rFonts w:ascii="Arial" w:eastAsia="Times New Roman" w:hAnsi="Arial" w:cs="Arial"/>
            <w:color w:val="000000"/>
            <w:sz w:val="24"/>
            <w:szCs w:val="24"/>
            <w:lang w:val="en" w:bidi="ar-SA"/>
          </w:rPr>
          <w:delText>General Fund</w:delText>
        </w:r>
      </w:del>
    </w:p>
    <w:p w:rsidR="001F1D54" w:rsidRPr="001F1D54" w:rsidDel="00AA4A2B" w:rsidRDefault="001F1D54" w:rsidP="001F1D54">
      <w:pPr>
        <w:spacing w:after="180" w:line="240" w:lineRule="auto"/>
        <w:rPr>
          <w:del w:id="23" w:author="Tribble, Jerome" w:date="2021-04-12T12:57:00Z"/>
          <w:rFonts w:ascii="Arial" w:eastAsia="Times New Roman" w:hAnsi="Arial" w:cs="Arial"/>
          <w:color w:val="000000"/>
          <w:sz w:val="24"/>
          <w:szCs w:val="24"/>
          <w:lang w:val="en" w:bidi="ar-SA"/>
        </w:rPr>
      </w:pPr>
      <w:del w:id="24" w:author="Tribble, Jerome" w:date="2021-04-12T12:57:00Z">
        <w:r w:rsidRPr="001F1D54" w:rsidDel="00AA4A2B">
          <w:rPr>
            <w:rFonts w:ascii="Arial" w:eastAsia="Times New Roman" w:hAnsi="Arial" w:cs="Arial"/>
            <w:color w:val="000000"/>
            <w:sz w:val="24"/>
            <w:szCs w:val="24"/>
            <w:lang w:val="en" w:bidi="ar-SA"/>
          </w:rPr>
          <w:delText>DOJ pays claims approved by DGS, and pursuant to Government Code section 948, DOJ also pays claims that have been denied by DGS but have been settled by the Attorney General and approved by the department. DOJ is authorized to pay claims and judgments up to $35,000 in principal amounts without Finance approval. </w:delText>
        </w:r>
      </w:del>
    </w:p>
    <w:p w:rsidR="001F1D54" w:rsidRPr="001F1D54" w:rsidDel="00AA4A2B" w:rsidRDefault="001F1D54" w:rsidP="001F1D54">
      <w:pPr>
        <w:spacing w:after="180" w:line="240" w:lineRule="auto"/>
        <w:rPr>
          <w:del w:id="25" w:author="Tribble, Jerome" w:date="2021-04-12T12:57:00Z"/>
          <w:rFonts w:ascii="Arial" w:eastAsia="Times New Roman" w:hAnsi="Arial" w:cs="Arial"/>
          <w:color w:val="000000"/>
          <w:sz w:val="24"/>
          <w:szCs w:val="24"/>
          <w:lang w:val="en" w:bidi="ar-SA"/>
        </w:rPr>
      </w:pPr>
      <w:del w:id="26" w:author="Tribble, Jerome" w:date="2021-04-12T12:57:00Z">
        <w:r w:rsidRPr="001F1D54" w:rsidDel="00AA4A2B">
          <w:rPr>
            <w:rFonts w:ascii="Arial" w:eastAsia="Times New Roman" w:hAnsi="Arial" w:cs="Arial"/>
            <w:color w:val="000000"/>
            <w:sz w:val="24"/>
            <w:szCs w:val="24"/>
            <w:lang w:val="en" w:bidi="ar-SA"/>
          </w:rPr>
          <w:fldChar w:fldCharType="begin"/>
        </w:r>
        <w:r w:rsidRPr="001F1D54" w:rsidDel="00AA4A2B">
          <w:rPr>
            <w:rFonts w:ascii="Arial" w:eastAsia="Times New Roman" w:hAnsi="Arial" w:cs="Arial"/>
            <w:color w:val="000000"/>
            <w:sz w:val="24"/>
            <w:szCs w:val="24"/>
            <w:lang w:val="en" w:bidi="ar-SA"/>
          </w:rPr>
          <w:delInstrText xml:space="preserve"> HYPERLINK "http://www.dof.ca.gov/" </w:delInstrText>
        </w:r>
        <w:r w:rsidRPr="001F1D54" w:rsidDel="00AA4A2B">
          <w:rPr>
            <w:rFonts w:ascii="Arial" w:eastAsia="Times New Roman" w:hAnsi="Arial" w:cs="Arial"/>
            <w:color w:val="000000"/>
            <w:sz w:val="24"/>
            <w:szCs w:val="24"/>
            <w:lang w:val="en" w:bidi="ar-SA"/>
          </w:rPr>
          <w:fldChar w:fldCharType="separate"/>
        </w:r>
        <w:r w:rsidRPr="001F1D54" w:rsidDel="00AA4A2B">
          <w:rPr>
            <w:rFonts w:ascii="Arial" w:eastAsia="Times New Roman" w:hAnsi="Arial" w:cs="Arial"/>
            <w:color w:val="0066AA"/>
            <w:sz w:val="24"/>
            <w:szCs w:val="24"/>
            <w:lang w:val="en" w:bidi="ar-SA"/>
          </w:rPr>
          <w:delText>Finance</w:delText>
        </w:r>
        <w:r w:rsidRPr="001F1D54" w:rsidDel="00AA4A2B">
          <w:rPr>
            <w:rFonts w:ascii="Arial" w:eastAsia="Times New Roman" w:hAnsi="Arial" w:cs="Arial"/>
            <w:color w:val="000000"/>
            <w:sz w:val="24"/>
            <w:szCs w:val="24"/>
            <w:lang w:val="en" w:bidi="ar-SA"/>
          </w:rPr>
          <w:fldChar w:fldCharType="end"/>
        </w:r>
        <w:r w:rsidRPr="001F1D54" w:rsidDel="00AA4A2B">
          <w:rPr>
            <w:rFonts w:ascii="Arial" w:eastAsia="Times New Roman" w:hAnsi="Arial" w:cs="Arial"/>
            <w:color w:val="000000"/>
            <w:sz w:val="24"/>
            <w:szCs w:val="24"/>
            <w:lang w:val="en" w:bidi="ar-SA"/>
          </w:rPr>
          <w:delText xml:space="preserve"> approval is required for all claims that exceed $35,000 in principal amount which have been approved by DGS, claims settled pursuant to Government Code section </w:delText>
        </w:r>
        <w:r w:rsidRPr="001F1D54" w:rsidDel="00AA4A2B">
          <w:rPr>
            <w:rFonts w:ascii="Arial" w:eastAsia="Times New Roman" w:hAnsi="Arial" w:cs="Arial"/>
            <w:color w:val="000000"/>
            <w:sz w:val="24"/>
            <w:szCs w:val="24"/>
            <w:lang w:val="en" w:bidi="ar-SA"/>
          </w:rPr>
          <w:fldChar w:fldCharType="begin"/>
        </w:r>
        <w:r w:rsidRPr="001F1D54" w:rsidDel="00AA4A2B">
          <w:rPr>
            <w:rFonts w:ascii="Arial" w:eastAsia="Times New Roman" w:hAnsi="Arial" w:cs="Arial"/>
            <w:color w:val="000000"/>
            <w:sz w:val="24"/>
            <w:szCs w:val="24"/>
            <w:lang w:val="en" w:bidi="ar-SA"/>
          </w:rPr>
          <w:delInstrText xml:space="preserve"> HYPERLINK "http://leginfo.legislature.ca.gov/faces/codes_displaySection.xhtml?sectionNum=948.&amp;lawCode=GOV" </w:delInstrText>
        </w:r>
        <w:r w:rsidRPr="001F1D54" w:rsidDel="00AA4A2B">
          <w:rPr>
            <w:rFonts w:ascii="Arial" w:eastAsia="Times New Roman" w:hAnsi="Arial" w:cs="Arial"/>
            <w:color w:val="000000"/>
            <w:sz w:val="24"/>
            <w:szCs w:val="24"/>
            <w:lang w:val="en" w:bidi="ar-SA"/>
          </w:rPr>
          <w:fldChar w:fldCharType="separate"/>
        </w:r>
        <w:r w:rsidRPr="001F1D54" w:rsidDel="00AA4A2B">
          <w:rPr>
            <w:rFonts w:ascii="Arial" w:eastAsia="Times New Roman" w:hAnsi="Arial" w:cs="Arial"/>
            <w:color w:val="0066AA"/>
            <w:sz w:val="24"/>
            <w:szCs w:val="24"/>
            <w:lang w:val="en" w:bidi="ar-SA"/>
          </w:rPr>
          <w:delText>948</w:delText>
        </w:r>
        <w:r w:rsidRPr="001F1D54" w:rsidDel="00AA4A2B">
          <w:rPr>
            <w:rFonts w:ascii="Arial" w:eastAsia="Times New Roman" w:hAnsi="Arial" w:cs="Arial"/>
            <w:color w:val="000000"/>
            <w:sz w:val="24"/>
            <w:szCs w:val="24"/>
            <w:lang w:val="en" w:bidi="ar-SA"/>
          </w:rPr>
          <w:fldChar w:fldCharType="end"/>
        </w:r>
        <w:r w:rsidRPr="001F1D54" w:rsidDel="00AA4A2B">
          <w:rPr>
            <w:rFonts w:ascii="Arial" w:eastAsia="Times New Roman" w:hAnsi="Arial" w:cs="Arial"/>
            <w:color w:val="000000"/>
            <w:sz w:val="24"/>
            <w:szCs w:val="24"/>
            <w:lang w:val="en" w:bidi="ar-SA"/>
          </w:rPr>
          <w:delText>, or judgments awarded by the courts. The $35,000 limitation applies to the principal only. Court awarded interest and court costs, if any, are additional. Each approved settlement or judgment whose principal exceeds $70,000 shall be paid from special appropriation legislation.</w:delText>
        </w:r>
      </w:del>
    </w:p>
    <w:p w:rsidR="001F1D54" w:rsidRPr="001F1D54" w:rsidDel="00AA4A2B" w:rsidRDefault="001F1D54" w:rsidP="001F1D54">
      <w:pPr>
        <w:spacing w:after="180" w:line="240" w:lineRule="auto"/>
        <w:rPr>
          <w:del w:id="27" w:author="Tribble, Jerome" w:date="2021-04-12T12:57:00Z"/>
          <w:rFonts w:ascii="Arial" w:eastAsia="Times New Roman" w:hAnsi="Arial" w:cs="Arial"/>
          <w:color w:val="000000"/>
          <w:sz w:val="24"/>
          <w:szCs w:val="24"/>
          <w:lang w:val="en" w:bidi="ar-SA"/>
        </w:rPr>
      </w:pPr>
      <w:del w:id="28" w:author="Tribble, Jerome" w:date="2021-04-12T12:57:00Z">
        <w:r w:rsidRPr="001F1D54" w:rsidDel="00AA4A2B">
          <w:rPr>
            <w:rFonts w:ascii="Arial" w:eastAsia="Times New Roman" w:hAnsi="Arial" w:cs="Arial"/>
            <w:color w:val="000000"/>
            <w:sz w:val="24"/>
            <w:szCs w:val="24"/>
            <w:lang w:val="en" w:bidi="ar-SA"/>
          </w:rPr>
          <w:delText>Special Funds</w:delText>
        </w:r>
      </w:del>
    </w:p>
    <w:p w:rsidR="001F1D54" w:rsidRPr="001F1D54" w:rsidDel="00AA4A2B" w:rsidRDefault="001F1D54" w:rsidP="001F1D54">
      <w:pPr>
        <w:spacing w:after="180" w:line="240" w:lineRule="auto"/>
        <w:rPr>
          <w:del w:id="29" w:author="Tribble, Jerome" w:date="2021-04-12T12:57:00Z"/>
          <w:rFonts w:ascii="Arial" w:eastAsia="Times New Roman" w:hAnsi="Arial" w:cs="Arial"/>
          <w:color w:val="000000"/>
          <w:sz w:val="24"/>
          <w:szCs w:val="24"/>
          <w:lang w:val="en" w:bidi="ar-SA"/>
        </w:rPr>
      </w:pPr>
      <w:del w:id="30" w:author="Tribble, Jerome" w:date="2021-04-12T12:57:00Z">
        <w:r w:rsidRPr="001F1D54" w:rsidDel="00AA4A2B">
          <w:rPr>
            <w:rFonts w:ascii="Arial" w:eastAsia="Times New Roman" w:hAnsi="Arial" w:cs="Arial"/>
            <w:color w:val="000000"/>
            <w:sz w:val="24"/>
            <w:szCs w:val="24"/>
            <w:lang w:val="en" w:bidi="ar-SA"/>
          </w:rPr>
          <w:lastRenderedPageBreak/>
          <w:fldChar w:fldCharType="begin"/>
        </w:r>
        <w:r w:rsidRPr="001F1D54" w:rsidDel="00AA4A2B">
          <w:rPr>
            <w:rFonts w:ascii="Arial" w:eastAsia="Times New Roman" w:hAnsi="Arial" w:cs="Arial"/>
            <w:color w:val="000000"/>
            <w:sz w:val="24"/>
            <w:szCs w:val="24"/>
            <w:lang w:val="en" w:bidi="ar-SA"/>
          </w:rPr>
          <w:delInstrText xml:space="preserve"> HYPERLINK "http://oag.ca.gov/" </w:delInstrText>
        </w:r>
        <w:r w:rsidRPr="001F1D54" w:rsidDel="00AA4A2B">
          <w:rPr>
            <w:rFonts w:ascii="Arial" w:eastAsia="Times New Roman" w:hAnsi="Arial" w:cs="Arial"/>
            <w:color w:val="000000"/>
            <w:sz w:val="24"/>
            <w:szCs w:val="24"/>
            <w:lang w:val="en" w:bidi="ar-SA"/>
          </w:rPr>
          <w:fldChar w:fldCharType="separate"/>
        </w:r>
        <w:r w:rsidRPr="001F1D54" w:rsidDel="00AA4A2B">
          <w:rPr>
            <w:rFonts w:ascii="Arial" w:eastAsia="Times New Roman" w:hAnsi="Arial" w:cs="Arial"/>
            <w:color w:val="0066AA"/>
            <w:sz w:val="24"/>
            <w:szCs w:val="24"/>
            <w:lang w:val="en" w:bidi="ar-SA"/>
          </w:rPr>
          <w:delText>DOJ</w:delText>
        </w:r>
        <w:r w:rsidRPr="001F1D54" w:rsidDel="00AA4A2B">
          <w:rPr>
            <w:rFonts w:ascii="Arial" w:eastAsia="Times New Roman" w:hAnsi="Arial" w:cs="Arial"/>
            <w:color w:val="000000"/>
            <w:sz w:val="24"/>
            <w:szCs w:val="24"/>
            <w:lang w:val="en" w:bidi="ar-SA"/>
          </w:rPr>
          <w:fldChar w:fldCharType="end"/>
        </w:r>
        <w:r w:rsidRPr="001F1D54" w:rsidDel="00AA4A2B">
          <w:rPr>
            <w:rFonts w:ascii="Arial" w:eastAsia="Times New Roman" w:hAnsi="Arial" w:cs="Arial"/>
            <w:color w:val="000000"/>
            <w:sz w:val="24"/>
            <w:szCs w:val="24"/>
            <w:lang w:val="en" w:bidi="ar-SA"/>
          </w:rPr>
          <w:delText xml:space="preserve"> shall pay claims and judgments under the following conditions for all special fund departments, except the Department of Transportation.</w:delText>
        </w:r>
      </w:del>
    </w:p>
    <w:p w:rsidR="001F1D54" w:rsidRPr="001F1D54" w:rsidDel="00AA4A2B" w:rsidRDefault="001F1D54" w:rsidP="001F1D54">
      <w:pPr>
        <w:numPr>
          <w:ilvl w:val="0"/>
          <w:numId w:val="1"/>
        </w:numPr>
        <w:spacing w:before="100" w:beforeAutospacing="1" w:after="100" w:afterAutospacing="1" w:line="240" w:lineRule="auto"/>
        <w:rPr>
          <w:del w:id="31" w:author="Tribble, Jerome" w:date="2021-04-12T12:57:00Z"/>
          <w:rFonts w:ascii="Arial" w:eastAsia="Times New Roman" w:hAnsi="Arial" w:cs="Arial"/>
          <w:color w:val="000000"/>
          <w:sz w:val="24"/>
          <w:szCs w:val="24"/>
          <w:lang w:val="en" w:bidi="ar-SA"/>
        </w:rPr>
      </w:pPr>
      <w:del w:id="32" w:author="Tribble, Jerome" w:date="2021-04-12T12:57:00Z">
        <w:r w:rsidRPr="001F1D54" w:rsidDel="00AA4A2B">
          <w:rPr>
            <w:rFonts w:ascii="Arial" w:eastAsia="Times New Roman" w:hAnsi="Arial" w:cs="Arial"/>
            <w:color w:val="000000"/>
            <w:sz w:val="24"/>
            <w:szCs w:val="24"/>
            <w:lang w:val="en" w:bidi="ar-SA"/>
          </w:rPr>
          <w:delText>Up to $35,000 in principal amount for settlements made by DGS. Advance approval is given by Finance.</w:delText>
        </w:r>
      </w:del>
    </w:p>
    <w:p w:rsidR="001F1D54" w:rsidRPr="001F1D54" w:rsidDel="00AA4A2B" w:rsidRDefault="001F1D54" w:rsidP="001F1D54">
      <w:pPr>
        <w:numPr>
          <w:ilvl w:val="0"/>
          <w:numId w:val="1"/>
        </w:numPr>
        <w:spacing w:before="100" w:beforeAutospacing="1" w:after="100" w:afterAutospacing="1" w:line="240" w:lineRule="auto"/>
        <w:rPr>
          <w:del w:id="33" w:author="Tribble, Jerome" w:date="2021-04-12T12:57:00Z"/>
          <w:rFonts w:ascii="Arial" w:eastAsia="Times New Roman" w:hAnsi="Arial" w:cs="Arial"/>
          <w:color w:val="000000"/>
          <w:sz w:val="24"/>
          <w:szCs w:val="24"/>
          <w:lang w:val="en" w:bidi="ar-SA"/>
        </w:rPr>
      </w:pPr>
      <w:del w:id="34" w:author="Tribble, Jerome" w:date="2021-04-12T12:57:00Z">
        <w:r w:rsidRPr="001F1D54" w:rsidDel="00AA4A2B">
          <w:rPr>
            <w:rFonts w:ascii="Arial" w:eastAsia="Times New Roman" w:hAnsi="Arial" w:cs="Arial"/>
            <w:color w:val="000000"/>
            <w:sz w:val="24"/>
            <w:szCs w:val="24"/>
            <w:lang w:val="en" w:bidi="ar-SA"/>
          </w:rPr>
          <w:delText>Settlements under Government Code section 948 up to $35,000 in principal amount. Advance approval is given by Finance.</w:delText>
        </w:r>
      </w:del>
    </w:p>
    <w:p w:rsidR="001F1D54" w:rsidRPr="001F1D54" w:rsidDel="00AA4A2B" w:rsidRDefault="001F1D54" w:rsidP="001F1D54">
      <w:pPr>
        <w:numPr>
          <w:ilvl w:val="0"/>
          <w:numId w:val="1"/>
        </w:numPr>
        <w:spacing w:before="100" w:beforeAutospacing="1" w:after="100" w:afterAutospacing="1" w:line="240" w:lineRule="auto"/>
        <w:rPr>
          <w:del w:id="35" w:author="Tribble, Jerome" w:date="2021-04-12T12:57:00Z"/>
          <w:rFonts w:ascii="Arial" w:eastAsia="Times New Roman" w:hAnsi="Arial" w:cs="Arial"/>
          <w:color w:val="000000"/>
          <w:sz w:val="24"/>
          <w:szCs w:val="24"/>
          <w:lang w:val="en" w:bidi="ar-SA"/>
        </w:rPr>
      </w:pPr>
      <w:del w:id="36" w:author="Tribble, Jerome" w:date="2021-04-12T12:57:00Z">
        <w:r w:rsidRPr="001F1D54" w:rsidDel="00AA4A2B">
          <w:rPr>
            <w:rFonts w:ascii="Arial" w:eastAsia="Times New Roman" w:hAnsi="Arial" w:cs="Arial"/>
            <w:color w:val="000000"/>
            <w:sz w:val="24"/>
            <w:szCs w:val="24"/>
            <w:lang w:val="en" w:bidi="ar-SA"/>
          </w:rPr>
          <w:delText>Finance approval will be required for each settlement in excess of $35,000 in principal amount. Prior to Finance approval, DOJ will have obtained assurance from the department that funds are available.</w:delText>
        </w:r>
      </w:del>
    </w:p>
    <w:p w:rsidR="001F1D54" w:rsidRPr="001F1D54" w:rsidDel="00AA4A2B" w:rsidRDefault="001F1D54" w:rsidP="001F1D54">
      <w:pPr>
        <w:numPr>
          <w:ilvl w:val="0"/>
          <w:numId w:val="1"/>
        </w:numPr>
        <w:spacing w:before="100" w:beforeAutospacing="1" w:after="100" w:afterAutospacing="1" w:line="240" w:lineRule="auto"/>
        <w:rPr>
          <w:del w:id="37" w:author="Tribble, Jerome" w:date="2021-04-12T12:57:00Z"/>
          <w:rFonts w:ascii="Arial" w:eastAsia="Times New Roman" w:hAnsi="Arial" w:cs="Arial"/>
          <w:color w:val="000000"/>
          <w:sz w:val="24"/>
          <w:szCs w:val="24"/>
          <w:lang w:val="en" w:bidi="ar-SA"/>
        </w:rPr>
      </w:pPr>
      <w:del w:id="38" w:author="Tribble, Jerome" w:date="2021-04-12T12:57:00Z">
        <w:r w:rsidRPr="001F1D54" w:rsidDel="00AA4A2B">
          <w:rPr>
            <w:rFonts w:ascii="Arial" w:eastAsia="Times New Roman" w:hAnsi="Arial" w:cs="Arial"/>
            <w:color w:val="000000"/>
            <w:sz w:val="24"/>
            <w:szCs w:val="24"/>
            <w:lang w:val="en" w:bidi="ar-SA"/>
          </w:rPr>
          <w:delText>Each approved settlement or judgment whose principal exceeds $70,000 shall be paid from special appropriation legislation.</w:delText>
        </w:r>
      </w:del>
    </w:p>
    <w:p w:rsidR="001F1D54" w:rsidRPr="001F1D54" w:rsidDel="00AA4A2B" w:rsidRDefault="001F1D54" w:rsidP="001F1D54">
      <w:pPr>
        <w:spacing w:after="180" w:line="240" w:lineRule="auto"/>
        <w:rPr>
          <w:del w:id="39" w:author="Tribble, Jerome" w:date="2021-04-12T12:57:00Z"/>
          <w:rFonts w:ascii="Arial" w:eastAsia="Times New Roman" w:hAnsi="Arial" w:cs="Arial"/>
          <w:color w:val="000000"/>
          <w:sz w:val="24"/>
          <w:szCs w:val="24"/>
          <w:lang w:val="en" w:bidi="ar-SA"/>
        </w:rPr>
      </w:pPr>
      <w:del w:id="40" w:author="Tribble, Jerome" w:date="2021-04-12T12:57:00Z">
        <w:r w:rsidRPr="001F1D54" w:rsidDel="00AA4A2B">
          <w:rPr>
            <w:rFonts w:ascii="Arial" w:eastAsia="Times New Roman" w:hAnsi="Arial" w:cs="Arial"/>
            <w:color w:val="000000"/>
            <w:sz w:val="24"/>
            <w:szCs w:val="24"/>
            <w:lang w:val="en" w:bidi="ar-SA"/>
          </w:rPr>
          <w:delText>Each special fund department shall forward to DOJ written authorization to pay tort liability claims. These authorizations shall be effective until revoked. They should be submitted in duplicate and should be in the following format:</w:delText>
        </w:r>
      </w:del>
    </w:p>
    <w:p w:rsidR="001F1D54" w:rsidRPr="001F1D54" w:rsidDel="00AA4A2B" w:rsidRDefault="001F1D54" w:rsidP="001F1D54">
      <w:pPr>
        <w:spacing w:after="180" w:line="240" w:lineRule="auto"/>
        <w:rPr>
          <w:del w:id="41" w:author="Tribble, Jerome" w:date="2021-04-12T12:57:00Z"/>
          <w:rFonts w:ascii="Arial" w:eastAsia="Times New Roman" w:hAnsi="Arial" w:cs="Arial"/>
          <w:color w:val="000000"/>
          <w:sz w:val="24"/>
          <w:szCs w:val="24"/>
          <w:lang w:val="en" w:bidi="ar-SA"/>
        </w:rPr>
      </w:pPr>
      <w:del w:id="42" w:author="Tribble, Jerome" w:date="2021-04-12T12:57:00Z">
        <w:r w:rsidRPr="001F1D54" w:rsidDel="00AA4A2B">
          <w:rPr>
            <w:rFonts w:ascii="Arial" w:eastAsia="Times New Roman" w:hAnsi="Arial" w:cs="Arial"/>
            <w:color w:val="000000"/>
            <w:sz w:val="24"/>
            <w:szCs w:val="24"/>
            <w:lang w:val="en" w:bidi="ar-SA"/>
          </w:rPr>
          <w:delText> </w:delText>
        </w:r>
      </w:del>
    </w:p>
    <w:p w:rsidR="001F1D54" w:rsidRPr="001F1D54" w:rsidDel="00AA4A2B" w:rsidRDefault="001F1D54" w:rsidP="001F1D54">
      <w:pPr>
        <w:spacing w:after="180" w:line="240" w:lineRule="auto"/>
        <w:jc w:val="center"/>
        <w:rPr>
          <w:del w:id="43" w:author="Tribble, Jerome" w:date="2021-04-12T12:57:00Z"/>
          <w:rFonts w:ascii="Arial" w:eastAsia="Times New Roman" w:hAnsi="Arial" w:cs="Arial"/>
          <w:color w:val="000000"/>
          <w:sz w:val="24"/>
          <w:szCs w:val="24"/>
          <w:lang w:val="en" w:bidi="ar-SA"/>
        </w:rPr>
      </w:pPr>
      <w:del w:id="44" w:author="Tribble, Jerome" w:date="2021-04-12T12:57:00Z">
        <w:r w:rsidRPr="001F1D54" w:rsidDel="00AA4A2B">
          <w:rPr>
            <w:rFonts w:ascii="Arial" w:eastAsia="Times New Roman" w:hAnsi="Arial" w:cs="Arial"/>
            <w:color w:val="000000"/>
            <w:sz w:val="24"/>
            <w:szCs w:val="24"/>
            <w:lang w:val="en" w:bidi="ar-SA"/>
          </w:rPr>
          <w:delText>AUTHORIZATION TO PAY TORT LIABILITY CLAIMS AGAINST SPECIAL FUND</w:delText>
        </w:r>
      </w:del>
    </w:p>
    <w:p w:rsidR="001F1D54" w:rsidRPr="001F1D54" w:rsidDel="00AA4A2B" w:rsidRDefault="001F1D54" w:rsidP="001F1D54">
      <w:pPr>
        <w:spacing w:after="180" w:line="240" w:lineRule="auto"/>
        <w:jc w:val="center"/>
        <w:rPr>
          <w:del w:id="45" w:author="Tribble, Jerome" w:date="2021-04-12T12:57:00Z"/>
          <w:rFonts w:ascii="Arial" w:eastAsia="Times New Roman" w:hAnsi="Arial" w:cs="Arial"/>
          <w:color w:val="000000"/>
          <w:sz w:val="24"/>
          <w:szCs w:val="24"/>
          <w:lang w:val="en" w:bidi="ar-SA"/>
        </w:rPr>
      </w:pPr>
      <w:del w:id="46" w:author="Tribble, Jerome" w:date="2021-04-12T12:57:00Z">
        <w:r w:rsidRPr="001F1D54" w:rsidDel="00AA4A2B">
          <w:rPr>
            <w:rFonts w:ascii="Arial" w:eastAsia="Times New Roman" w:hAnsi="Arial" w:cs="Arial"/>
            <w:color w:val="000000"/>
            <w:sz w:val="24"/>
            <w:szCs w:val="24"/>
            <w:lang w:val="en" w:bidi="ar-SA"/>
          </w:rPr>
          <w:delText xml:space="preserve">The (Department, Board or Commission) hereby authorizes the Attorney General to file a claim schedule with the State Controller requesting payment of all claims approved by the Department of General Services arising under Chapter 1681,Statutes of 1963 and of all settlements, adjustments, compromises of any pending actions concluded pursuant to Government Code section </w:delText>
        </w:r>
        <w:r w:rsidRPr="001F1D54" w:rsidDel="00AA4A2B">
          <w:rPr>
            <w:rFonts w:ascii="Arial" w:eastAsia="Times New Roman" w:hAnsi="Arial" w:cs="Arial"/>
            <w:color w:val="000000"/>
            <w:sz w:val="24"/>
            <w:szCs w:val="24"/>
            <w:lang w:val="en" w:bidi="ar-SA"/>
          </w:rPr>
          <w:fldChar w:fldCharType="begin"/>
        </w:r>
        <w:r w:rsidRPr="001F1D54" w:rsidDel="00AA4A2B">
          <w:rPr>
            <w:rFonts w:ascii="Arial" w:eastAsia="Times New Roman" w:hAnsi="Arial" w:cs="Arial"/>
            <w:color w:val="000000"/>
            <w:sz w:val="24"/>
            <w:szCs w:val="24"/>
            <w:lang w:val="en" w:bidi="ar-SA"/>
          </w:rPr>
          <w:delInstrText xml:space="preserve"> HYPERLINK "http://leginfo.legislature.ca.gov/faces/codes_displaySection.xhtml?sectionNum=948.&amp;lawCode=GOV" </w:delInstrText>
        </w:r>
        <w:r w:rsidRPr="001F1D54" w:rsidDel="00AA4A2B">
          <w:rPr>
            <w:rFonts w:ascii="Arial" w:eastAsia="Times New Roman" w:hAnsi="Arial" w:cs="Arial"/>
            <w:color w:val="000000"/>
            <w:sz w:val="24"/>
            <w:szCs w:val="24"/>
            <w:lang w:val="en" w:bidi="ar-SA"/>
          </w:rPr>
          <w:fldChar w:fldCharType="separate"/>
        </w:r>
        <w:r w:rsidRPr="001F1D54" w:rsidDel="00AA4A2B">
          <w:rPr>
            <w:rFonts w:ascii="Arial" w:eastAsia="Times New Roman" w:hAnsi="Arial" w:cs="Arial"/>
            <w:color w:val="0066AA"/>
            <w:sz w:val="24"/>
            <w:szCs w:val="24"/>
            <w:lang w:val="en" w:bidi="ar-SA"/>
          </w:rPr>
          <w:delText>948</w:delText>
        </w:r>
        <w:r w:rsidRPr="001F1D54" w:rsidDel="00AA4A2B">
          <w:rPr>
            <w:rFonts w:ascii="Arial" w:eastAsia="Times New Roman" w:hAnsi="Arial" w:cs="Arial"/>
            <w:color w:val="000000"/>
            <w:sz w:val="24"/>
            <w:szCs w:val="24"/>
            <w:lang w:val="en" w:bidi="ar-SA"/>
          </w:rPr>
          <w:fldChar w:fldCharType="end"/>
        </w:r>
        <w:r w:rsidRPr="001F1D54" w:rsidDel="00AA4A2B">
          <w:rPr>
            <w:rFonts w:ascii="Arial" w:eastAsia="Times New Roman" w:hAnsi="Arial" w:cs="Arial"/>
            <w:color w:val="000000"/>
            <w:sz w:val="24"/>
            <w:szCs w:val="24"/>
            <w:lang w:val="en" w:bidi="ar-SA"/>
          </w:rPr>
          <w:delText>, or judgments pertaining to the activities of said department and payable from the __________________ Fund; provided that prior to the filing of claims schedules the (Department, Board or Commission) will certify that funds are available.</w:delText>
        </w:r>
      </w:del>
    </w:p>
    <w:p w:rsidR="001F1D54" w:rsidRPr="001F1D54" w:rsidDel="00AA4A2B" w:rsidRDefault="001F1D54" w:rsidP="001F1D54">
      <w:pPr>
        <w:spacing w:after="180" w:line="240" w:lineRule="auto"/>
        <w:jc w:val="center"/>
        <w:rPr>
          <w:del w:id="47" w:author="Tribble, Jerome" w:date="2021-04-12T12:57:00Z"/>
          <w:rFonts w:ascii="Arial" w:eastAsia="Times New Roman" w:hAnsi="Arial" w:cs="Arial"/>
          <w:color w:val="000000"/>
          <w:sz w:val="24"/>
          <w:szCs w:val="24"/>
          <w:lang w:val="en" w:bidi="ar-SA"/>
        </w:rPr>
      </w:pPr>
      <w:del w:id="48" w:author="Tribble, Jerome" w:date="2021-04-12T12:57:00Z">
        <w:r w:rsidRPr="001F1D54" w:rsidDel="00AA4A2B">
          <w:rPr>
            <w:rFonts w:ascii="Arial" w:eastAsia="Times New Roman" w:hAnsi="Arial" w:cs="Arial"/>
            <w:color w:val="000000"/>
            <w:sz w:val="24"/>
            <w:szCs w:val="24"/>
            <w:lang w:val="en" w:bidi="ar-SA"/>
          </w:rPr>
          <w:delText>(Department Head) (Date)</w:delText>
        </w:r>
      </w:del>
    </w:p>
    <w:p w:rsidR="001F1D54" w:rsidRPr="001F1D54" w:rsidDel="00AA4A2B" w:rsidRDefault="001F1D54" w:rsidP="001F1D54">
      <w:pPr>
        <w:spacing w:after="180" w:line="240" w:lineRule="auto"/>
        <w:rPr>
          <w:del w:id="49" w:author="Tribble, Jerome" w:date="2021-04-12T12:57:00Z"/>
          <w:rFonts w:ascii="Arial" w:eastAsia="Times New Roman" w:hAnsi="Arial" w:cs="Arial"/>
          <w:color w:val="000000"/>
          <w:sz w:val="24"/>
          <w:szCs w:val="24"/>
          <w:lang w:val="en" w:bidi="ar-SA"/>
        </w:rPr>
      </w:pPr>
      <w:del w:id="50" w:author="Tribble, Jerome" w:date="2021-04-12T12:57:00Z">
        <w:r w:rsidRPr="001F1D54" w:rsidDel="00AA4A2B">
          <w:rPr>
            <w:rFonts w:ascii="Arial" w:eastAsia="Times New Roman" w:hAnsi="Arial" w:cs="Arial"/>
            <w:color w:val="000000"/>
            <w:sz w:val="24"/>
            <w:szCs w:val="24"/>
            <w:lang w:val="en" w:bidi="ar-SA"/>
          </w:rPr>
          <w:delText> </w:delText>
        </w:r>
      </w:del>
    </w:p>
    <w:p w:rsidR="001F1D54" w:rsidRPr="001F1D54" w:rsidDel="00AA4A2B" w:rsidRDefault="001F1D54" w:rsidP="001F1D54">
      <w:pPr>
        <w:spacing w:after="180" w:line="240" w:lineRule="auto"/>
        <w:rPr>
          <w:del w:id="51" w:author="Tribble, Jerome" w:date="2021-04-12T12:57:00Z"/>
          <w:rFonts w:ascii="Arial" w:eastAsia="Times New Roman" w:hAnsi="Arial" w:cs="Arial"/>
          <w:color w:val="000000"/>
          <w:sz w:val="24"/>
          <w:szCs w:val="24"/>
          <w:lang w:val="en" w:bidi="ar-SA"/>
        </w:rPr>
      </w:pPr>
      <w:del w:id="52" w:author="Tribble, Jerome" w:date="2021-04-12T12:57:00Z">
        <w:r w:rsidRPr="001F1D54" w:rsidDel="00AA4A2B">
          <w:rPr>
            <w:rFonts w:ascii="Arial" w:eastAsia="Times New Roman" w:hAnsi="Arial" w:cs="Arial"/>
            <w:color w:val="000000"/>
            <w:sz w:val="24"/>
            <w:szCs w:val="24"/>
            <w:lang w:val="en" w:bidi="ar-SA"/>
          </w:rPr>
          <w:delText>The Department of Justice (</w:delText>
        </w:r>
        <w:r w:rsidRPr="001F1D54" w:rsidDel="00AA4A2B">
          <w:rPr>
            <w:rFonts w:ascii="Arial" w:eastAsia="Times New Roman" w:hAnsi="Arial" w:cs="Arial"/>
            <w:color w:val="000000"/>
            <w:sz w:val="24"/>
            <w:szCs w:val="24"/>
            <w:lang w:val="en" w:bidi="ar-SA"/>
          </w:rPr>
          <w:fldChar w:fldCharType="begin"/>
        </w:r>
        <w:r w:rsidRPr="001F1D54" w:rsidDel="00AA4A2B">
          <w:rPr>
            <w:rFonts w:ascii="Arial" w:eastAsia="Times New Roman" w:hAnsi="Arial" w:cs="Arial"/>
            <w:color w:val="000000"/>
            <w:sz w:val="24"/>
            <w:szCs w:val="24"/>
            <w:lang w:val="en" w:bidi="ar-SA"/>
          </w:rPr>
          <w:delInstrText xml:space="preserve"> HYPERLINK "http://oag.ca.gov/" </w:delInstrText>
        </w:r>
        <w:r w:rsidRPr="001F1D54" w:rsidDel="00AA4A2B">
          <w:rPr>
            <w:rFonts w:ascii="Arial" w:eastAsia="Times New Roman" w:hAnsi="Arial" w:cs="Arial"/>
            <w:color w:val="000000"/>
            <w:sz w:val="24"/>
            <w:szCs w:val="24"/>
            <w:lang w:val="en" w:bidi="ar-SA"/>
          </w:rPr>
          <w:fldChar w:fldCharType="separate"/>
        </w:r>
        <w:r w:rsidRPr="001F1D54" w:rsidDel="00AA4A2B">
          <w:rPr>
            <w:rFonts w:ascii="Arial" w:eastAsia="Times New Roman" w:hAnsi="Arial" w:cs="Arial"/>
            <w:color w:val="0066AA"/>
            <w:sz w:val="24"/>
            <w:szCs w:val="24"/>
            <w:lang w:val="en" w:bidi="ar-SA"/>
          </w:rPr>
          <w:delText>DOJ</w:delText>
        </w:r>
        <w:r w:rsidRPr="001F1D54" w:rsidDel="00AA4A2B">
          <w:rPr>
            <w:rFonts w:ascii="Arial" w:eastAsia="Times New Roman" w:hAnsi="Arial" w:cs="Arial"/>
            <w:color w:val="000000"/>
            <w:sz w:val="24"/>
            <w:szCs w:val="24"/>
            <w:lang w:val="en" w:bidi="ar-SA"/>
          </w:rPr>
          <w:fldChar w:fldCharType="end"/>
        </w:r>
        <w:r w:rsidRPr="001F1D54" w:rsidDel="00AA4A2B">
          <w:rPr>
            <w:rFonts w:ascii="Arial" w:eastAsia="Times New Roman" w:hAnsi="Arial" w:cs="Arial"/>
            <w:color w:val="000000"/>
            <w:sz w:val="24"/>
            <w:szCs w:val="24"/>
            <w:lang w:val="en" w:bidi="ar-SA"/>
          </w:rPr>
          <w:delText xml:space="preserve">) will retain one copy of the authorization and forward the second to the </w:delText>
        </w:r>
        <w:r w:rsidRPr="001F1D54" w:rsidDel="00AA4A2B">
          <w:rPr>
            <w:rFonts w:ascii="Arial" w:eastAsia="Times New Roman" w:hAnsi="Arial" w:cs="Arial"/>
            <w:color w:val="000000"/>
            <w:sz w:val="24"/>
            <w:szCs w:val="24"/>
            <w:lang w:val="en" w:bidi="ar-SA"/>
          </w:rPr>
          <w:fldChar w:fldCharType="begin"/>
        </w:r>
        <w:r w:rsidRPr="001F1D54" w:rsidDel="00AA4A2B">
          <w:rPr>
            <w:rFonts w:ascii="Arial" w:eastAsia="Times New Roman" w:hAnsi="Arial" w:cs="Arial"/>
            <w:color w:val="000000"/>
            <w:sz w:val="24"/>
            <w:szCs w:val="24"/>
            <w:lang w:val="en" w:bidi="ar-SA"/>
          </w:rPr>
          <w:delInstrText xml:space="preserve"> HYPERLINK "http://www.sco.ca.gov/" </w:delInstrText>
        </w:r>
        <w:r w:rsidRPr="001F1D54" w:rsidDel="00AA4A2B">
          <w:rPr>
            <w:rFonts w:ascii="Arial" w:eastAsia="Times New Roman" w:hAnsi="Arial" w:cs="Arial"/>
            <w:color w:val="000000"/>
            <w:sz w:val="24"/>
            <w:szCs w:val="24"/>
            <w:lang w:val="en" w:bidi="ar-SA"/>
          </w:rPr>
          <w:fldChar w:fldCharType="separate"/>
        </w:r>
        <w:r w:rsidRPr="001F1D54" w:rsidDel="00AA4A2B">
          <w:rPr>
            <w:rFonts w:ascii="Arial" w:eastAsia="Times New Roman" w:hAnsi="Arial" w:cs="Arial"/>
            <w:color w:val="0066AA"/>
            <w:sz w:val="24"/>
            <w:szCs w:val="24"/>
            <w:lang w:val="en" w:bidi="ar-SA"/>
          </w:rPr>
          <w:delText>State Controller</w:delText>
        </w:r>
        <w:r w:rsidRPr="001F1D54" w:rsidDel="00AA4A2B">
          <w:rPr>
            <w:rFonts w:ascii="Arial" w:eastAsia="Times New Roman" w:hAnsi="Arial" w:cs="Arial"/>
            <w:color w:val="000000"/>
            <w:sz w:val="24"/>
            <w:szCs w:val="24"/>
            <w:lang w:val="en" w:bidi="ar-SA"/>
          </w:rPr>
          <w:fldChar w:fldCharType="end"/>
        </w:r>
        <w:r w:rsidRPr="001F1D54" w:rsidDel="00AA4A2B">
          <w:rPr>
            <w:rFonts w:ascii="Arial" w:eastAsia="Times New Roman" w:hAnsi="Arial" w:cs="Arial"/>
            <w:color w:val="000000"/>
            <w:sz w:val="24"/>
            <w:szCs w:val="24"/>
            <w:lang w:val="en" w:bidi="ar-SA"/>
          </w:rPr>
          <w:delText>.</w:delText>
        </w:r>
      </w:del>
    </w:p>
    <w:p w:rsidR="001F1D54" w:rsidRPr="001F1D54" w:rsidDel="00AA4A2B" w:rsidRDefault="001F1D54" w:rsidP="001F1D54">
      <w:pPr>
        <w:spacing w:after="180" w:line="240" w:lineRule="auto"/>
        <w:rPr>
          <w:del w:id="53" w:author="Tribble, Jerome" w:date="2021-04-12T12:57:00Z"/>
          <w:rFonts w:ascii="Arial" w:eastAsia="Times New Roman" w:hAnsi="Arial" w:cs="Arial"/>
          <w:color w:val="000000"/>
          <w:sz w:val="24"/>
          <w:szCs w:val="24"/>
          <w:lang w:val="en" w:bidi="ar-SA"/>
        </w:rPr>
      </w:pPr>
      <w:del w:id="54" w:author="Tribble, Jerome" w:date="2021-04-12T12:57:00Z">
        <w:r w:rsidRPr="001F1D54" w:rsidDel="00AA4A2B">
          <w:rPr>
            <w:rFonts w:ascii="Arial" w:eastAsia="Times New Roman" w:hAnsi="Arial" w:cs="Arial"/>
            <w:color w:val="000000"/>
            <w:sz w:val="24"/>
            <w:szCs w:val="24"/>
            <w:lang w:val="en" w:bidi="ar-SA"/>
          </w:rPr>
          <w:delText>DOJ shall forward the claim schedule to the State Controller and retain an extra copy in a holding file. Upon receipt of the Notice of Claim Paid, DOJ will forward a copy of the claim schedule, along with a copy of the Notice of Claim Paid, to the department involved as notification that a claim has been filed and paid.</w:delText>
        </w:r>
      </w:del>
    </w:p>
    <w:p w:rsidR="001F1D54" w:rsidRPr="001F1D54" w:rsidDel="00AA4A2B" w:rsidRDefault="001F1D54" w:rsidP="001F1D54">
      <w:pPr>
        <w:spacing w:after="180" w:line="240" w:lineRule="auto"/>
        <w:rPr>
          <w:del w:id="55" w:author="Tribble, Jerome" w:date="2021-04-12T12:57:00Z"/>
          <w:rFonts w:ascii="Arial" w:eastAsia="Times New Roman" w:hAnsi="Arial" w:cs="Arial"/>
          <w:color w:val="000000"/>
          <w:sz w:val="24"/>
          <w:szCs w:val="24"/>
          <w:lang w:val="en" w:bidi="ar-SA"/>
        </w:rPr>
      </w:pPr>
      <w:del w:id="56" w:author="Tribble, Jerome" w:date="2021-04-12T12:57:00Z">
        <w:r w:rsidRPr="001F1D54" w:rsidDel="00AA4A2B">
          <w:rPr>
            <w:rFonts w:ascii="Arial" w:eastAsia="Times New Roman" w:hAnsi="Arial" w:cs="Arial"/>
            <w:color w:val="000000"/>
            <w:sz w:val="24"/>
            <w:szCs w:val="24"/>
            <w:lang w:val="en" w:bidi="ar-SA"/>
          </w:rPr>
          <w:delText>Upon receipt of the claim schedule and Notice of Claim Paid, the department will record the claim as if the department had filed it and account for the payment of the claim. This accounting entry will be a consolidation of Standard Entries 4 and 6 (Debit 9000 Appropriation Expenditure and Credit 1140 Cash in State Treasury or 5570 Fund Balance–Clearing Account).</w:delText>
        </w:r>
      </w:del>
    </w:p>
    <w:p w:rsidR="001F1D54" w:rsidRPr="001F1D54" w:rsidDel="00AA4A2B" w:rsidRDefault="001F1D54" w:rsidP="001F1D54">
      <w:pPr>
        <w:spacing w:after="180" w:line="240" w:lineRule="auto"/>
        <w:rPr>
          <w:del w:id="57" w:author="Tribble, Jerome" w:date="2021-04-12T12:57:00Z"/>
          <w:rFonts w:ascii="Arial" w:eastAsia="Times New Roman" w:hAnsi="Arial" w:cs="Arial"/>
          <w:color w:val="000000"/>
          <w:sz w:val="24"/>
          <w:szCs w:val="24"/>
          <w:lang w:val="en" w:bidi="ar-SA"/>
        </w:rPr>
      </w:pPr>
      <w:del w:id="58" w:author="Tribble, Jerome" w:date="2021-04-12T12:57:00Z">
        <w:r w:rsidRPr="001F1D54" w:rsidDel="00AA4A2B">
          <w:rPr>
            <w:rFonts w:ascii="Arial" w:eastAsia="Times New Roman" w:hAnsi="Arial" w:cs="Arial"/>
            <w:color w:val="000000"/>
            <w:sz w:val="24"/>
            <w:szCs w:val="24"/>
            <w:lang w:val="en" w:bidi="ar-SA"/>
          </w:rPr>
          <w:delText xml:space="preserve">An account titled -Tort Liability Claim Expenditures- will be established in the subsidiary Allotment-Expenditure Ledger at the same time the above entry is made. Since no </w:delText>
        </w:r>
        <w:r w:rsidRPr="001F1D54" w:rsidDel="00AA4A2B">
          <w:rPr>
            <w:rFonts w:ascii="Arial" w:eastAsia="Times New Roman" w:hAnsi="Arial" w:cs="Arial"/>
            <w:color w:val="000000"/>
            <w:sz w:val="24"/>
            <w:szCs w:val="24"/>
            <w:lang w:val="en" w:bidi="ar-SA"/>
          </w:rPr>
          <w:lastRenderedPageBreak/>
          <w:delText>specific appropriation was made to the department, no entries will be made in the allotment, unliquidated encumbrances, or unencumbered balances. The expenditure will be entered as an expenditure to keep the Allotment-Expenditure Ledger in balance with the General Ledger account.</w:delText>
        </w:r>
      </w:del>
    </w:p>
    <w:p w:rsidR="001F1D54" w:rsidRPr="001F1D54" w:rsidDel="00AA4A2B" w:rsidRDefault="001F1D54" w:rsidP="001F1D54">
      <w:pPr>
        <w:spacing w:after="0" w:line="240" w:lineRule="auto"/>
        <w:rPr>
          <w:del w:id="59" w:author="Tribble, Jerome" w:date="2021-04-12T12:57:00Z"/>
          <w:rFonts w:ascii="Arial" w:eastAsia="Times New Roman" w:hAnsi="Arial" w:cs="Arial"/>
          <w:color w:val="000000"/>
          <w:sz w:val="24"/>
          <w:szCs w:val="24"/>
          <w:lang w:val="en" w:bidi="ar-SA"/>
        </w:rPr>
      </w:pPr>
      <w:del w:id="60" w:author="Tribble, Jerome" w:date="2021-04-12T12:57:00Z">
        <w:r w:rsidRPr="001F1D54" w:rsidDel="00AA4A2B">
          <w:rPr>
            <w:rFonts w:ascii="Arial" w:eastAsia="Times New Roman" w:hAnsi="Arial" w:cs="Arial"/>
            <w:color w:val="000000"/>
            <w:sz w:val="24"/>
            <w:szCs w:val="24"/>
            <w:lang w:val="en" w:bidi="ar-SA"/>
          </w:rPr>
          <w:delText>Tort Liability Claim Expenditures will be shown as a separate item at the end of a department’s budget reports. Totals of all columns will precede this item and will be followed by a grand total in the expenditure column.</w:delText>
        </w:r>
      </w:del>
    </w:p>
    <w:p w:rsidR="00686667" w:rsidRPr="001F1D54" w:rsidRDefault="007F0D70" w:rsidP="00850681">
      <w:pPr>
        <w:spacing w:after="0" w:line="240" w:lineRule="auto"/>
        <w:rPr>
          <w:rFonts w:ascii="Arial" w:hAnsi="Arial" w:cs="Arial"/>
          <w:sz w:val="24"/>
          <w:szCs w:val="24"/>
        </w:rPr>
      </w:pPr>
      <w:bookmarkStart w:id="61" w:name="_GoBack"/>
      <w:bookmarkEnd w:id="61"/>
      <w:ins w:id="62" w:author="Tribble, Jerome" w:date="2021-04-12T14:56:00Z">
        <w:r>
          <w:rPr>
            <w:rFonts w:ascii="Times New Roman" w:hAnsi="Times New Roman" w:cs="Times New Roman"/>
            <w:noProof/>
            <w:sz w:val="24"/>
            <w:szCs w:val="24"/>
            <w:lang w:bidi="ar-SA"/>
          </w:rPr>
          <mc:AlternateContent>
            <mc:Choice Requires="wps">
              <w:drawing>
                <wp:anchor distT="0" distB="0" distL="114300" distR="114300" simplePos="0" relativeHeight="251659264" behindDoc="0" locked="0" layoutInCell="1" allowOverlap="1">
                  <wp:simplePos x="0" y="0"/>
                  <wp:positionH relativeFrom="column">
                    <wp:posOffset>5290573</wp:posOffset>
                  </wp:positionH>
                  <wp:positionV relativeFrom="paragraph">
                    <wp:posOffset>6872976</wp:posOffset>
                  </wp:positionV>
                  <wp:extent cx="1047750" cy="4286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047750" cy="428625"/>
                          </a:xfrm>
                          <a:prstGeom prst="rect">
                            <a:avLst/>
                          </a:prstGeom>
                          <a:solidFill>
                            <a:sysClr val="window" lastClr="FFFFFF"/>
                          </a:solidFill>
                          <a:ln w="6350">
                            <a:solidFill>
                              <a:sysClr val="window" lastClr="FFFFFF">
                                <a:lumMod val="75000"/>
                              </a:sysClr>
                            </a:solidFill>
                          </a:ln>
                          <a:effectLst/>
                        </wps:spPr>
                        <wps:txbx>
                          <w:txbxContent>
                            <w:p w:rsidR="007F0D70" w:rsidRDefault="007F0D70" w:rsidP="007F0D70">
                              <w:pPr>
                                <w:pStyle w:val="NoSpacing"/>
                                <w:rPr>
                                  <w:i/>
                                  <w:color w:val="A6A6A6" w:themeColor="background1" w:themeShade="A6"/>
                                  <w:sz w:val="20"/>
                                  <w:szCs w:val="20"/>
                                </w:rPr>
                              </w:pPr>
                              <w:r>
                                <w:rPr>
                                  <w:i/>
                                  <w:color w:val="A6A6A6" w:themeColor="background1" w:themeShade="A6"/>
                                  <w:sz w:val="20"/>
                                  <w:szCs w:val="20"/>
                                </w:rPr>
                                <w:t xml:space="preserve">RS </w:t>
                              </w:r>
                              <w:r w:rsidR="0096434C">
                                <w:rPr>
                                  <w:i/>
                                  <w:color w:val="A6A6A6" w:themeColor="background1" w:themeShade="A6"/>
                                  <w:sz w:val="20"/>
                                  <w:szCs w:val="20"/>
                                </w:rPr>
                                <w:t>04/12/2021</w:t>
                              </w:r>
                            </w:p>
                            <w:p w:rsidR="007F0D70" w:rsidRDefault="007F0D70" w:rsidP="007F0D70">
                              <w:pPr>
                                <w:pStyle w:val="NoSpacing"/>
                                <w:rPr>
                                  <w:i/>
                                  <w:color w:val="A6A6A6" w:themeColor="background1" w:themeShade="A6"/>
                                  <w:sz w:val="20"/>
                                  <w:szCs w:val="20"/>
                                </w:rPr>
                              </w:pPr>
                              <w:r>
                                <w:rPr>
                                  <w:i/>
                                  <w:color w:val="A6A6A6" w:themeColor="background1" w:themeShade="A6"/>
                                  <w:sz w:val="20"/>
                                  <w:szCs w:val="20"/>
                                </w:rPr>
                                <w:t>JT 04/12/2021</w:t>
                              </w:r>
                            </w:p>
                            <w:p w:rsidR="007F0D70" w:rsidRDefault="007F0D70" w:rsidP="007F0D70">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6.6pt;margin-top:541.2pt;width:8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" fillcolor="window" strokecolor="#bfbfbf" strokeweight=".5pt">
                  <v:textbox>
                    <w:txbxContent>
                      <w:p w:rsidR="007F0D70" w:rsidRDefault="007F0D70" w:rsidP="007F0D70">
                        <w:pPr>
                          <w:pStyle w:val="NoSpacing"/>
                          <w:rPr>
                            <w:i/>
                            <w:color w:val="A6A6A6" w:themeColor="background1" w:themeShade="A6"/>
                            <w:sz w:val="20"/>
                            <w:szCs w:val="20"/>
                          </w:rPr>
                        </w:pPr>
                        <w:r>
                          <w:rPr>
                            <w:i/>
                            <w:color w:val="A6A6A6" w:themeColor="background1" w:themeShade="A6"/>
                            <w:sz w:val="20"/>
                            <w:szCs w:val="20"/>
                          </w:rPr>
                          <w:t xml:space="preserve">RS </w:t>
                        </w:r>
                        <w:r w:rsidR="0096434C">
                          <w:rPr>
                            <w:i/>
                            <w:color w:val="A6A6A6" w:themeColor="background1" w:themeShade="A6"/>
                            <w:sz w:val="20"/>
                            <w:szCs w:val="20"/>
                          </w:rPr>
                          <w:t>04/12/2021</w:t>
                        </w:r>
                      </w:p>
                      <w:p w:rsidR="007F0D70" w:rsidRDefault="007F0D70" w:rsidP="007F0D70">
                        <w:pPr>
                          <w:pStyle w:val="NoSpacing"/>
                          <w:rPr>
                            <w:i/>
                            <w:color w:val="A6A6A6" w:themeColor="background1" w:themeShade="A6"/>
                            <w:sz w:val="20"/>
                            <w:szCs w:val="20"/>
                          </w:rPr>
                        </w:pPr>
                        <w:r>
                          <w:rPr>
                            <w:i/>
                            <w:color w:val="A6A6A6" w:themeColor="background1" w:themeShade="A6"/>
                            <w:sz w:val="20"/>
                            <w:szCs w:val="20"/>
                          </w:rPr>
                          <w:t>JT 04/12/2021</w:t>
                        </w:r>
                      </w:p>
                      <w:p w:rsidR="007F0D70" w:rsidRDefault="007F0D70" w:rsidP="007F0D70">
                        <w:pPr>
                          <w:pStyle w:val="NoSpacing"/>
                          <w:rPr>
                            <w:i/>
                          </w:rPr>
                        </w:pPr>
                      </w:p>
                    </w:txbxContent>
                  </v:textbox>
                </v:shape>
              </w:pict>
            </mc:Fallback>
          </mc:AlternateContent>
        </w:r>
      </w:ins>
    </w:p>
    <w:sectPr w:rsidR="00686667" w:rsidRPr="001F1D54" w:rsidSect="00B84B9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D54" w:rsidRDefault="001F1D54">
      <w:r>
        <w:separator/>
      </w:r>
    </w:p>
  </w:endnote>
  <w:endnote w:type="continuationSeparator" w:id="0">
    <w:p w:rsidR="001F1D54" w:rsidRDefault="001F1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D54" w:rsidRDefault="001F1D54">
      <w:r>
        <w:separator/>
      </w:r>
    </w:p>
  </w:footnote>
  <w:footnote w:type="continuationSeparator" w:id="0">
    <w:p w:rsidR="001F1D54" w:rsidRDefault="001F1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467791"/>
    <w:multiLevelType w:val="multilevel"/>
    <w:tmpl w:val="9086C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rson w15:author="Singh, Rupi">
    <w15:presenceInfo w15:providerId="AD" w15:userId="S-1-5-21-2018394313-652884422-1811762917-12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rA0MjO3MDM2s7RQ0lEKTi0uzszPAykwqgUANYWJySwAAAA="/>
  </w:docVars>
  <w:rsids>
    <w:rsidRoot w:val="001F1D54"/>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1207"/>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1F1D54"/>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3548"/>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4241"/>
    <w:rsid w:val="00772D27"/>
    <w:rsid w:val="00792574"/>
    <w:rsid w:val="007A3370"/>
    <w:rsid w:val="007B494A"/>
    <w:rsid w:val="007D37B4"/>
    <w:rsid w:val="007E0804"/>
    <w:rsid w:val="007E192C"/>
    <w:rsid w:val="007E29B1"/>
    <w:rsid w:val="007E49D4"/>
    <w:rsid w:val="007F0CC4"/>
    <w:rsid w:val="007F0D70"/>
    <w:rsid w:val="007F65BD"/>
    <w:rsid w:val="008037E4"/>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434C"/>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20EE"/>
    <w:rsid w:val="00A24218"/>
    <w:rsid w:val="00A273CB"/>
    <w:rsid w:val="00A42C89"/>
    <w:rsid w:val="00A44CCF"/>
    <w:rsid w:val="00A45444"/>
    <w:rsid w:val="00A45D78"/>
    <w:rsid w:val="00A64CF4"/>
    <w:rsid w:val="00A652FC"/>
    <w:rsid w:val="00A75EFD"/>
    <w:rsid w:val="00A8090C"/>
    <w:rsid w:val="00A86233"/>
    <w:rsid w:val="00A921E3"/>
    <w:rsid w:val="00A93909"/>
    <w:rsid w:val="00A9468C"/>
    <w:rsid w:val="00A95C12"/>
    <w:rsid w:val="00A96E40"/>
    <w:rsid w:val="00AA2C0C"/>
    <w:rsid w:val="00AA2FE6"/>
    <w:rsid w:val="00AA4A2B"/>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215182C"/>
  <w15:chartTrackingRefBased/>
  <w15:docId w15:val="{D44A2C1D-CAA2-44CD-A0D0-CD649771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171413">
      <w:bodyDiv w:val="1"/>
      <w:marLeft w:val="0"/>
      <w:marRight w:val="0"/>
      <w:marTop w:val="0"/>
      <w:marBottom w:val="0"/>
      <w:divBdr>
        <w:top w:val="none" w:sz="0" w:space="0" w:color="auto"/>
        <w:left w:val="none" w:sz="0" w:space="0" w:color="auto"/>
        <w:bottom w:val="none" w:sz="0" w:space="0" w:color="auto"/>
        <w:right w:val="none" w:sz="0" w:space="0" w:color="auto"/>
      </w:divBdr>
      <w:divsChild>
        <w:div w:id="766462355">
          <w:marLeft w:val="0"/>
          <w:marRight w:val="0"/>
          <w:marTop w:val="0"/>
          <w:marBottom w:val="0"/>
          <w:divBdr>
            <w:top w:val="none" w:sz="0" w:space="0" w:color="auto"/>
            <w:left w:val="none" w:sz="0" w:space="0" w:color="auto"/>
            <w:bottom w:val="none" w:sz="0" w:space="0" w:color="auto"/>
            <w:right w:val="none" w:sz="0" w:space="0" w:color="auto"/>
          </w:divBdr>
          <w:divsChild>
            <w:div w:id="692918514">
              <w:marLeft w:val="0"/>
              <w:marRight w:val="0"/>
              <w:marTop w:val="0"/>
              <w:marBottom w:val="0"/>
              <w:divBdr>
                <w:top w:val="none" w:sz="0" w:space="0" w:color="auto"/>
                <w:left w:val="none" w:sz="0" w:space="0" w:color="auto"/>
                <w:bottom w:val="none" w:sz="0" w:space="0" w:color="auto"/>
                <w:right w:val="none" w:sz="0" w:space="0" w:color="auto"/>
              </w:divBdr>
            </w:div>
            <w:div w:id="1917279143">
              <w:marLeft w:val="0"/>
              <w:marRight w:val="0"/>
              <w:marTop w:val="0"/>
              <w:marBottom w:val="0"/>
              <w:divBdr>
                <w:top w:val="none" w:sz="0" w:space="0" w:color="auto"/>
                <w:left w:val="none" w:sz="0" w:space="0" w:color="auto"/>
                <w:bottom w:val="none" w:sz="0" w:space="0" w:color="auto"/>
                <w:right w:val="none" w:sz="0" w:space="0" w:color="auto"/>
              </w:divBdr>
              <w:divsChild>
                <w:div w:id="123085261">
                  <w:marLeft w:val="0"/>
                  <w:marRight w:val="0"/>
                  <w:marTop w:val="0"/>
                  <w:marBottom w:val="0"/>
                  <w:divBdr>
                    <w:top w:val="none" w:sz="0" w:space="0" w:color="auto"/>
                    <w:left w:val="none" w:sz="0" w:space="0" w:color="auto"/>
                    <w:bottom w:val="none" w:sz="0" w:space="0" w:color="auto"/>
                    <w:right w:val="none" w:sz="0" w:space="0" w:color="auto"/>
                  </w:divBdr>
                </w:div>
                <w:div w:id="617680343">
                  <w:marLeft w:val="0"/>
                  <w:marRight w:val="0"/>
                  <w:marTop w:val="0"/>
                  <w:marBottom w:val="0"/>
                  <w:divBdr>
                    <w:top w:val="none" w:sz="0" w:space="0" w:color="auto"/>
                    <w:left w:val="none" w:sz="0" w:space="0" w:color="auto"/>
                    <w:bottom w:val="none" w:sz="0" w:space="0" w:color="auto"/>
                    <w:right w:val="none" w:sz="0" w:space="0" w:color="auto"/>
                  </w:divBdr>
                  <w:divsChild>
                    <w:div w:id="55026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B7694-F56E-4E7F-907D-FC2B6BA53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Words>
  <Characters>6631</Characters>
  <Application>Microsoft Office Word</Application>
  <DocSecurity>0</DocSecurity>
  <Lines>55</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2</cp:revision>
  <cp:lastPrinted>2004-11-15T20:06:00Z</cp:lastPrinted>
  <dcterms:created xsi:type="dcterms:W3CDTF">2021-04-12T22:41:00Z</dcterms:created>
  <dcterms:modified xsi:type="dcterms:W3CDTF">2021-04-12T22:41:00Z</dcterms:modified>
</cp:coreProperties>
</file>