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EE" w:rsidRDefault="0077767A">
      <w:pPr>
        <w:spacing w:after="0" w:line="259" w:lineRule="auto"/>
        <w:ind w:left="0" w:right="5" w:firstLine="0"/>
        <w:jc w:val="center"/>
      </w:pPr>
      <w:r>
        <w:rPr>
          <w:b/>
        </w:rPr>
        <w:t xml:space="preserve">SAM—MISCELLANEOUS ACCOUNTING PROCEDURES </w:t>
      </w:r>
    </w:p>
    <w:p w:rsidR="004D1CEE" w:rsidRDefault="0077767A">
      <w:pPr>
        <w:spacing w:after="17" w:line="259" w:lineRule="auto"/>
        <w:ind w:left="49" w:firstLine="0"/>
        <w:jc w:val="center"/>
      </w:pPr>
      <w:r>
        <w:rPr>
          <w:rFonts w:ascii="Times New Roman" w:eastAsia="Times New Roman" w:hAnsi="Times New Roman" w:cs="Times New Roman"/>
          <w:b/>
          <w:sz w:val="20"/>
        </w:rPr>
        <w:t xml:space="preserve"> </w:t>
      </w:r>
    </w:p>
    <w:p w:rsidR="004D1CEE" w:rsidRDefault="0077767A">
      <w:pPr>
        <w:tabs>
          <w:tab w:val="right" w:pos="9362"/>
        </w:tabs>
        <w:spacing w:after="3" w:line="259" w:lineRule="auto"/>
        <w:ind w:left="-15" w:right="-15" w:firstLine="0"/>
      </w:pPr>
      <w:r>
        <w:rPr>
          <w:b/>
        </w:rPr>
        <w:t xml:space="preserve">BILLING REQUIREMENTS </w:t>
      </w:r>
      <w:r>
        <w:rPr>
          <w:b/>
        </w:rPr>
        <w:tab/>
        <w:t xml:space="preserve">8711.2 </w:t>
      </w:r>
    </w:p>
    <w:p w:rsidR="004D1CEE" w:rsidRDefault="0077767A">
      <w:pPr>
        <w:ind w:left="-5"/>
      </w:pPr>
      <w:r>
        <w:t>(</w:t>
      </w:r>
      <w:del w:id="0" w:author="Nguyen, Hoa" w:date="2020-10-08T17:07:00Z">
        <w:r w:rsidDel="0077767A">
          <w:delText xml:space="preserve">Revised </w:delText>
        </w:r>
      </w:del>
      <w:ins w:id="1" w:author="Nguyen, Hoa" w:date="2020-10-08T17:07:00Z">
        <w:r>
          <w:t xml:space="preserve">Deleted </w:t>
        </w:r>
      </w:ins>
      <w:ins w:id="2" w:author="Nguyen, Hoa" w:date="2020-10-08T17:08:00Z">
        <w:r>
          <w:t>10</w:t>
        </w:r>
      </w:ins>
      <w:del w:id="3" w:author="Nguyen, Hoa" w:date="2020-10-08T17:08:00Z">
        <w:r w:rsidDel="0077767A">
          <w:delText>7</w:delText>
        </w:r>
      </w:del>
      <w:r>
        <w:t>/</w:t>
      </w:r>
      <w:ins w:id="4" w:author="Nguyen, Hoa" w:date="2020-10-08T17:08:00Z">
        <w:r>
          <w:t>2020</w:t>
        </w:r>
      </w:ins>
      <w:del w:id="5" w:author="Nguyen, Hoa" w:date="2020-10-08T17:08:00Z">
        <w:r w:rsidDel="0077767A">
          <w:delText>76</w:delText>
        </w:r>
      </w:del>
      <w:r>
        <w:t xml:space="preserve">) </w:t>
      </w:r>
    </w:p>
    <w:p w:rsidR="004D1CEE" w:rsidRDefault="0077767A">
      <w:pPr>
        <w:spacing w:after="0" w:line="259" w:lineRule="auto"/>
        <w:ind w:left="0" w:firstLine="0"/>
      </w:pPr>
      <w:r>
        <w:t xml:space="preserve"> </w:t>
      </w:r>
    </w:p>
    <w:p w:rsidR="004D1CEE" w:rsidDel="00DE50EA" w:rsidRDefault="0077767A">
      <w:pPr>
        <w:ind w:left="-5"/>
        <w:rPr>
          <w:del w:id="6" w:author="Nguyen, Hoa" w:date="2020-10-08T16:52:00Z"/>
        </w:rPr>
      </w:pPr>
      <w:del w:id="7" w:author="Nguyen, Hoa" w:date="2020-10-08T16:52:00Z">
        <w:r w:rsidDel="00DE50EA">
          <w:delText xml:space="preserve">Various billing formats are currently offered by airline companies and travel agencies, which include passenger name, card number, cost of ticket, issue date, class of flight, listing by cost center or major activity, etc.  The exact format used will depend on the needs of each agency and the capability of the airline company/travel agency. </w:delText>
        </w:r>
      </w:del>
    </w:p>
    <w:p w:rsidR="004D1CEE" w:rsidDel="00DE50EA" w:rsidRDefault="0077767A">
      <w:pPr>
        <w:spacing w:after="0" w:line="259" w:lineRule="auto"/>
        <w:ind w:left="0" w:firstLine="0"/>
        <w:rPr>
          <w:del w:id="8" w:author="Nguyen, Hoa" w:date="2020-10-08T16:52:00Z"/>
        </w:rPr>
      </w:pPr>
      <w:del w:id="9" w:author="Nguyen, Hoa" w:date="2020-10-08T16:52:00Z">
        <w:r w:rsidDel="00DE50EA">
          <w:delText xml:space="preserve"> </w:delText>
        </w:r>
      </w:del>
    </w:p>
    <w:p w:rsidR="004D1CEE" w:rsidDel="00DE50EA" w:rsidRDefault="0077767A">
      <w:pPr>
        <w:ind w:left="-5"/>
        <w:rPr>
          <w:del w:id="10" w:author="Nguyen, Hoa" w:date="2020-10-08T16:52:00Z"/>
        </w:rPr>
      </w:pPr>
      <w:del w:id="11" w:author="Nguyen, Hoa" w:date="2020-10-08T16:52:00Z">
        <w:r w:rsidDel="00DE50EA">
          <w:delText xml:space="preserve">Regardless of the form of billing that is used, State agencies must ensure that they provide adequate information so that they can be compared against the passenger's copy.  See SAM Sections 8711.3 and </w:delText>
        </w:r>
        <w:r w:rsidDel="00DE50EA">
          <w:fldChar w:fldCharType="begin"/>
        </w:r>
        <w:r w:rsidDel="00DE50EA">
          <w:delInstrText xml:space="preserve"> HYPERLINK "http://www.sam.dgs.ca.gov/TOC/8400.aspx" \h </w:delInstrText>
        </w:r>
        <w:r w:rsidDel="00DE50EA">
          <w:fldChar w:fldCharType="separate"/>
        </w:r>
        <w:r w:rsidDel="00DE50EA">
          <w:rPr>
            <w:color w:val="0000FF"/>
            <w:u w:val="single" w:color="0000FF"/>
          </w:rPr>
          <w:delText>8422.115</w:delText>
        </w:r>
        <w:r w:rsidDel="00DE50EA">
          <w:rPr>
            <w:color w:val="0000FF"/>
            <w:u w:val="single" w:color="0000FF"/>
          </w:rPr>
          <w:fldChar w:fldCharType="end"/>
        </w:r>
        <w:r w:rsidDel="00DE50EA">
          <w:fldChar w:fldCharType="begin"/>
        </w:r>
        <w:r w:rsidDel="00DE50EA">
          <w:delInstrText xml:space="preserve"> HYPERLINK "http://www.sam.dgs.ca.gov/TOC/8400.aspx" \h </w:delInstrText>
        </w:r>
        <w:r w:rsidDel="00DE50EA">
          <w:fldChar w:fldCharType="separate"/>
        </w:r>
        <w:r w:rsidDel="00DE50EA">
          <w:delText>.</w:delText>
        </w:r>
        <w:r w:rsidDel="00DE50EA">
          <w:fldChar w:fldCharType="end"/>
        </w:r>
        <w:r w:rsidDel="00DE50EA">
          <w:delText xml:space="preserve"> </w:delText>
        </w:r>
      </w:del>
    </w:p>
    <w:p w:rsidR="004D1CEE" w:rsidRDefault="0077767A">
      <w:pPr>
        <w:spacing w:after="0" w:line="259" w:lineRule="auto"/>
        <w:ind w:left="0" w:firstLine="0"/>
      </w:pPr>
      <w:del w:id="12" w:author="Nguyen, Hoa" w:date="2020-10-08T16:52:00Z">
        <w:r w:rsidDel="00DE50EA">
          <w:delText xml:space="preserve"> </w:delText>
        </w:r>
      </w:del>
    </w:p>
    <w:p w:rsidR="004D1CEE" w:rsidRDefault="009872AD">
      <w:pPr>
        <w:spacing w:after="9287" w:line="259" w:lineRule="auto"/>
        <w:ind w:left="0" w:firstLine="0"/>
      </w:pPr>
      <w:ins w:id="13" w:author="Nguyen, Hoa" w:date="2020-10-15T14:16:00Z">
        <w:r>
          <w:rPr>
            <w:noProof/>
          </w:rPr>
          <mc:AlternateContent>
            <mc:Choice Requires="wps">
              <w:drawing>
                <wp:anchor distT="45720" distB="45720" distL="114300" distR="114300" simplePos="0" relativeHeight="251659264" behindDoc="1" locked="0" layoutInCell="1" allowOverlap="1" wp14:anchorId="2A3C7BC1" wp14:editId="6D645DDF">
                  <wp:simplePos x="0" y="0"/>
                  <wp:positionH relativeFrom="margin">
                    <wp:posOffset>5215614</wp:posOffset>
                  </wp:positionH>
                  <wp:positionV relativeFrom="paragraph">
                    <wp:posOffset>5603019</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2AD" w:rsidRDefault="009872AD" w:rsidP="009872AD">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872AD" w:rsidRDefault="009872AD" w:rsidP="009872AD">
                              <w:pPr>
                                <w:rPr>
                                  <w:rFonts w:ascii="Ink Free" w:hAnsi="Ink Free"/>
                                  <w:sz w:val="18"/>
                                  <w:szCs w:val="18"/>
                                </w:rPr>
                              </w:pPr>
                              <w:r>
                                <w:rPr>
                                  <w:rFonts w:ascii="Ink Free" w:hAnsi="Ink Free"/>
                                  <w:sz w:val="18"/>
                                  <w:szCs w:val="18"/>
                                </w:rPr>
                                <w:t xml:space="preserve">RS   </w:t>
                              </w:r>
                              <w:r w:rsidR="008050B5">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C7BC1" id="_x0000_t202" coordsize="21600,21600" o:spt="202" path="m,l,21600r21600,l21600,xe">
                  <v:stroke joinstyle="miter"/>
                  <v:path gradientshapeok="t" o:connecttype="rect"/>
                </v:shapetype>
                <v:shape id="Text Box 1" o:spid="_x0000_s1026" type="#_x0000_t202" style="position:absolute;margin-left:410.7pt;margin-top:441.2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" stroked="f">
                  <v:textbox>
                    <w:txbxContent>
                      <w:p w:rsidR="009872AD" w:rsidRDefault="009872AD" w:rsidP="009872AD">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872AD" w:rsidRDefault="009872AD" w:rsidP="009872AD">
                        <w:pPr>
                          <w:rPr>
                            <w:rFonts w:ascii="Ink Free" w:hAnsi="Ink Free"/>
                            <w:sz w:val="18"/>
                            <w:szCs w:val="18"/>
                          </w:rPr>
                        </w:pPr>
                        <w:r>
                          <w:rPr>
                            <w:rFonts w:ascii="Ink Free" w:hAnsi="Ink Free"/>
                            <w:sz w:val="18"/>
                            <w:szCs w:val="18"/>
                          </w:rPr>
                          <w:t xml:space="preserve">RS   </w:t>
                        </w:r>
                        <w:r w:rsidR="008050B5">
                          <w:rPr>
                            <w:rFonts w:ascii="Ink Free" w:hAnsi="Ink Free"/>
                            <w:sz w:val="18"/>
                            <w:szCs w:val="18"/>
                          </w:rPr>
                          <w:t xml:space="preserve"> 10/27/2020</w:t>
                        </w:r>
                      </w:p>
                    </w:txbxContent>
                  </v:textbox>
                  <w10:wrap anchorx="margin"/>
                </v:shape>
              </w:pict>
            </mc:Fallback>
          </mc:AlternateContent>
        </w:r>
      </w:ins>
      <w:r w:rsidR="0077767A">
        <w:t xml:space="preserve"> </w:t>
      </w:r>
      <w:bookmarkStart w:id="14" w:name="_GoBack"/>
      <w:bookmarkEnd w:id="14"/>
    </w:p>
    <w:sectPr w:rsidR="004D1CEE">
      <w:pgSz w:w="12240" w:h="15840"/>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E3NrU0MjM2MzdS0lEKTi0uzszPAykwrgUAxHVM/iwAAAA="/>
  </w:docVars>
  <w:rsids>
    <w:rsidRoot w:val="004D1CEE"/>
    <w:rsid w:val="0014239D"/>
    <w:rsid w:val="004D1CEE"/>
    <w:rsid w:val="0077767A"/>
    <w:rsid w:val="008050B5"/>
    <w:rsid w:val="009872AD"/>
    <w:rsid w:val="00DE50EA"/>
    <w:rsid w:val="00D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C1C4"/>
  <w15:docId w15:val="{C472037A-65C6-41AE-9505-EDEC7D21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5</cp:revision>
  <dcterms:created xsi:type="dcterms:W3CDTF">2020-10-13T16:56:00Z</dcterms:created>
  <dcterms:modified xsi:type="dcterms:W3CDTF">2020-10-27T23:51:00Z</dcterms:modified>
</cp:coreProperties>
</file>