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E1E" w:rsidRPr="00BA1E1E" w:rsidRDefault="00BA1E1E" w:rsidP="00BA1E1E">
      <w:pPr>
        <w:tabs>
          <w:tab w:val="left" w:pos="8280"/>
        </w:tabs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val="en" w:bidi="ar-SA"/>
        </w:rPr>
      </w:pPr>
      <w:r w:rsidRPr="00BA1E1E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val="en" w:bidi="ar-SA"/>
        </w:rPr>
        <w:t xml:space="preserve">DEPARTMENT OF GENERAL SERVICES  </w:t>
      </w: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val="en" w:bidi="ar-SA"/>
        </w:rPr>
        <w:tab/>
      </w:r>
      <w:r w:rsidRPr="00BA1E1E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val="en" w:bidi="ar-SA"/>
        </w:rPr>
        <w:t>8710</w:t>
      </w:r>
    </w:p>
    <w:p w:rsidR="00BA1E1E" w:rsidRDefault="00BA1E1E" w:rsidP="00BA1E1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 w:bidi="ar-SA"/>
        </w:rPr>
      </w:pPr>
      <w:r w:rsidRPr="00BA1E1E">
        <w:rPr>
          <w:rFonts w:ascii="Arial" w:eastAsia="Times New Roman" w:hAnsi="Arial" w:cs="Arial"/>
          <w:b/>
          <w:bCs/>
          <w:color w:val="000000"/>
          <w:sz w:val="24"/>
          <w:szCs w:val="24"/>
          <w:lang w:val="en" w:bidi="ar-SA"/>
        </w:rPr>
        <w:t>(</w:t>
      </w:r>
      <w:del w:id="0" w:author="Tribble, Jerome" w:date="2021-04-09T16:31:00Z">
        <w:r w:rsidRPr="003763B2" w:rsidDel="0060646B">
          <w:rPr>
            <w:rFonts w:ascii="Arial" w:eastAsia="Times New Roman" w:hAnsi="Arial" w:cs="Arial"/>
            <w:bCs/>
            <w:color w:val="000000"/>
            <w:sz w:val="24"/>
            <w:szCs w:val="24"/>
            <w:lang w:val="en" w:bidi="ar-SA"/>
          </w:rPr>
          <w:delText>Revised:</w:delText>
        </w:r>
      </w:del>
      <w:ins w:id="1" w:author="Tribble, Jerome" w:date="2021-04-09T16:31:00Z">
        <w:r w:rsidR="0060646B" w:rsidRPr="003763B2">
          <w:rPr>
            <w:rFonts w:ascii="Arial" w:eastAsia="Times New Roman" w:hAnsi="Arial" w:cs="Arial"/>
            <w:bCs/>
            <w:color w:val="000000"/>
            <w:sz w:val="24"/>
            <w:szCs w:val="24"/>
            <w:lang w:val="en" w:bidi="ar-SA"/>
          </w:rPr>
          <w:t>Deleted and Renumbered to 84</w:t>
        </w:r>
      </w:ins>
      <w:ins w:id="2" w:author="Tribble, Jerome" w:date="2021-04-09T16:35:00Z">
        <w:r w:rsidR="00757907">
          <w:rPr>
            <w:rFonts w:ascii="Arial" w:eastAsia="Times New Roman" w:hAnsi="Arial" w:cs="Arial"/>
            <w:bCs/>
            <w:color w:val="000000"/>
            <w:sz w:val="24"/>
            <w:szCs w:val="24"/>
            <w:lang w:val="en" w:bidi="ar-SA"/>
          </w:rPr>
          <w:t>93</w:t>
        </w:r>
      </w:ins>
      <w:r w:rsidRPr="003763B2">
        <w:rPr>
          <w:rFonts w:ascii="Arial" w:eastAsia="Times New Roman" w:hAnsi="Arial" w:cs="Arial"/>
          <w:bCs/>
          <w:color w:val="000000"/>
          <w:sz w:val="24"/>
          <w:szCs w:val="24"/>
          <w:lang w:val="en" w:bidi="ar-SA"/>
        </w:rPr>
        <w:t xml:space="preserve"> </w:t>
      </w:r>
      <w:del w:id="3" w:author="Tribble, Jerome" w:date="2021-04-09T16:31:00Z">
        <w:r w:rsidRPr="003763B2" w:rsidDel="0060646B">
          <w:rPr>
            <w:rFonts w:ascii="Arial" w:eastAsia="Times New Roman" w:hAnsi="Arial" w:cs="Arial"/>
            <w:bCs/>
            <w:color w:val="000000"/>
            <w:sz w:val="24"/>
            <w:szCs w:val="24"/>
            <w:lang w:val="en" w:bidi="ar-SA"/>
          </w:rPr>
          <w:delText>06</w:delText>
        </w:r>
      </w:del>
      <w:ins w:id="4" w:author="Tribble, Jerome" w:date="2021-04-12T14:53:00Z">
        <w:r w:rsidR="00344C70">
          <w:rPr>
            <w:rFonts w:ascii="Arial" w:eastAsia="Times New Roman" w:hAnsi="Arial" w:cs="Arial"/>
            <w:bCs/>
            <w:color w:val="000000"/>
            <w:sz w:val="24"/>
            <w:szCs w:val="24"/>
            <w:lang w:val="en" w:bidi="ar-SA"/>
          </w:rPr>
          <w:t>04</w:t>
        </w:r>
      </w:ins>
      <w:r w:rsidRPr="003763B2">
        <w:rPr>
          <w:rFonts w:ascii="Arial" w:eastAsia="Times New Roman" w:hAnsi="Arial" w:cs="Arial"/>
          <w:bCs/>
          <w:color w:val="000000"/>
          <w:sz w:val="24"/>
          <w:szCs w:val="24"/>
          <w:lang w:val="en" w:bidi="ar-SA"/>
        </w:rPr>
        <w:t>/</w:t>
      </w:r>
      <w:del w:id="5" w:author="Tribble, Jerome" w:date="2021-04-09T16:32:00Z">
        <w:r w:rsidRPr="003763B2" w:rsidDel="0060646B">
          <w:rPr>
            <w:rFonts w:ascii="Arial" w:eastAsia="Times New Roman" w:hAnsi="Arial" w:cs="Arial"/>
            <w:bCs/>
            <w:color w:val="000000"/>
            <w:sz w:val="24"/>
            <w:szCs w:val="24"/>
            <w:lang w:val="en" w:bidi="ar-SA"/>
          </w:rPr>
          <w:delText>2016</w:delText>
        </w:r>
      </w:del>
      <w:ins w:id="6" w:author="Tribble, Jerome" w:date="2021-04-09T16:32:00Z">
        <w:r w:rsidR="0060646B" w:rsidRPr="003763B2">
          <w:rPr>
            <w:rFonts w:ascii="Arial" w:eastAsia="Times New Roman" w:hAnsi="Arial" w:cs="Arial"/>
            <w:bCs/>
            <w:color w:val="000000"/>
            <w:sz w:val="24"/>
            <w:szCs w:val="24"/>
            <w:lang w:val="en" w:bidi="ar-SA"/>
          </w:rPr>
          <w:t>2021</w:t>
        </w:r>
      </w:ins>
      <w:r w:rsidRPr="00BA1E1E">
        <w:rPr>
          <w:rFonts w:ascii="Arial" w:eastAsia="Times New Roman" w:hAnsi="Arial" w:cs="Arial"/>
          <w:b/>
          <w:bCs/>
          <w:color w:val="000000"/>
          <w:sz w:val="24"/>
          <w:szCs w:val="24"/>
          <w:lang w:val="en" w:bidi="ar-SA"/>
        </w:rPr>
        <w:t>)</w:t>
      </w:r>
      <w:r w:rsidRPr="00BA1E1E">
        <w:rPr>
          <w:rFonts w:ascii="Arial" w:eastAsia="Times New Roman" w:hAnsi="Arial" w:cs="Arial"/>
          <w:color w:val="000000"/>
          <w:sz w:val="24"/>
          <w:szCs w:val="24"/>
          <w:lang w:val="en" w:bidi="ar-SA"/>
        </w:rPr>
        <w:t xml:space="preserve"> </w:t>
      </w:r>
    </w:p>
    <w:p w:rsidR="00BA1E1E" w:rsidRPr="00BA1E1E" w:rsidRDefault="00BA1E1E" w:rsidP="00BA1E1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 w:bidi="ar-SA"/>
        </w:rPr>
      </w:pPr>
    </w:p>
    <w:p w:rsidR="00BA1E1E" w:rsidRPr="00BA1E1E" w:rsidDel="0060646B" w:rsidRDefault="00BA1E1E" w:rsidP="00BA1E1E">
      <w:pPr>
        <w:spacing w:after="180" w:line="240" w:lineRule="auto"/>
        <w:rPr>
          <w:del w:id="7" w:author="Tribble, Jerome" w:date="2021-04-09T16:32:00Z"/>
          <w:rFonts w:ascii="Arial" w:eastAsia="Times New Roman" w:hAnsi="Arial" w:cs="Arial"/>
          <w:color w:val="000000"/>
          <w:sz w:val="24"/>
          <w:szCs w:val="24"/>
          <w:lang w:val="en" w:bidi="ar-SA"/>
        </w:rPr>
      </w:pPr>
      <w:del w:id="8" w:author="Tribble, Jerome" w:date="2021-04-09T16:32:00Z">
        <w:r w:rsidRPr="00BA1E1E" w:rsidDel="0060646B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delText>During the year, claims for money or damages against the state are presented to and acted on by the Department of General Services (DGS).</w:delText>
        </w:r>
      </w:del>
    </w:p>
    <w:p w:rsidR="00BA1E1E" w:rsidRPr="00BA1E1E" w:rsidDel="0060646B" w:rsidRDefault="00BA1E1E" w:rsidP="00BA1E1E">
      <w:pPr>
        <w:spacing w:after="180" w:line="240" w:lineRule="auto"/>
        <w:rPr>
          <w:del w:id="9" w:author="Tribble, Jerome" w:date="2021-04-09T16:32:00Z"/>
          <w:rFonts w:ascii="Arial" w:eastAsia="Times New Roman" w:hAnsi="Arial" w:cs="Arial"/>
          <w:color w:val="000000"/>
          <w:sz w:val="24"/>
          <w:szCs w:val="24"/>
          <w:lang w:val="en" w:bidi="ar-SA"/>
        </w:rPr>
      </w:pPr>
      <w:del w:id="10" w:author="Tribble, Jerome" w:date="2021-04-09T16:32:00Z">
        <w:r w:rsidRPr="00BA1E1E" w:rsidDel="0060646B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delText>The Budget Act contains appropriations to pay any claims approved by DGS, and DGS records the associated expenditures.</w:delText>
        </w:r>
      </w:del>
    </w:p>
    <w:p w:rsidR="00BA1E1E" w:rsidRPr="00BA1E1E" w:rsidDel="0060646B" w:rsidRDefault="00BA1E1E" w:rsidP="00BA1E1E">
      <w:pPr>
        <w:spacing w:after="180" w:line="240" w:lineRule="auto"/>
        <w:rPr>
          <w:del w:id="11" w:author="Tribble, Jerome" w:date="2021-04-09T16:32:00Z"/>
          <w:rFonts w:ascii="Arial" w:eastAsia="Times New Roman" w:hAnsi="Arial" w:cs="Arial"/>
          <w:color w:val="000000"/>
          <w:sz w:val="24"/>
          <w:szCs w:val="24"/>
          <w:lang w:val="en" w:bidi="ar-SA"/>
        </w:rPr>
      </w:pPr>
      <w:del w:id="12" w:author="Tribble, Jerome" w:date="2021-04-09T16:32:00Z">
        <w:r w:rsidRPr="00BA1E1E" w:rsidDel="0060646B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delText>DGS also handles legislative claims (also known as omnibus claims) which include:</w:delText>
        </w:r>
      </w:del>
    </w:p>
    <w:p w:rsidR="00BA1E1E" w:rsidRPr="00BA1E1E" w:rsidDel="0060646B" w:rsidRDefault="00BA1E1E" w:rsidP="00BA1E1E">
      <w:pPr>
        <w:numPr>
          <w:ilvl w:val="0"/>
          <w:numId w:val="1"/>
        </w:numPr>
        <w:spacing w:before="100" w:beforeAutospacing="1" w:after="100" w:afterAutospacing="1" w:line="240" w:lineRule="auto"/>
        <w:rPr>
          <w:del w:id="13" w:author="Tribble, Jerome" w:date="2021-04-09T16:32:00Z"/>
          <w:rFonts w:ascii="Arial" w:eastAsia="Times New Roman" w:hAnsi="Arial" w:cs="Arial"/>
          <w:color w:val="000000"/>
          <w:sz w:val="24"/>
          <w:szCs w:val="24"/>
          <w:lang w:val="en" w:bidi="ar-SA"/>
        </w:rPr>
      </w:pPr>
      <w:del w:id="14" w:author="Tribble, Jerome" w:date="2021-04-09T16:32:00Z">
        <w:r w:rsidRPr="00BA1E1E" w:rsidDel="0060646B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delText>Claims against the state,</w:delText>
        </w:r>
      </w:del>
    </w:p>
    <w:p w:rsidR="00BA1E1E" w:rsidRPr="00BA1E1E" w:rsidDel="0060646B" w:rsidRDefault="00BA1E1E" w:rsidP="00BA1E1E">
      <w:pPr>
        <w:numPr>
          <w:ilvl w:val="0"/>
          <w:numId w:val="1"/>
        </w:numPr>
        <w:spacing w:before="100" w:beforeAutospacing="1" w:after="100" w:afterAutospacing="1" w:line="240" w:lineRule="auto"/>
        <w:rPr>
          <w:del w:id="15" w:author="Tribble, Jerome" w:date="2021-04-09T16:32:00Z"/>
          <w:rFonts w:ascii="Arial" w:eastAsia="Times New Roman" w:hAnsi="Arial" w:cs="Arial"/>
          <w:color w:val="000000"/>
          <w:sz w:val="24"/>
          <w:szCs w:val="24"/>
          <w:lang w:val="en" w:bidi="ar-SA"/>
        </w:rPr>
      </w:pPr>
      <w:del w:id="16" w:author="Tribble, Jerome" w:date="2021-04-09T16:32:00Z">
        <w:r w:rsidRPr="00BA1E1E" w:rsidDel="0060646B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delText xml:space="preserve">Specific cash deficiencies (SAM section </w:delText>
        </w:r>
        <w:r w:rsidRPr="00BA1E1E" w:rsidDel="0060646B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fldChar w:fldCharType="begin"/>
        </w:r>
        <w:r w:rsidRPr="00BA1E1E" w:rsidDel="0060646B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delInstrText xml:space="preserve"> HYPERLINK "https://www.dgs.ca.gov/Resources/SAM/TOC/8000/8072" </w:delInstrText>
        </w:r>
        <w:r w:rsidRPr="00BA1E1E" w:rsidDel="0060646B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fldChar w:fldCharType="separate"/>
        </w:r>
        <w:r w:rsidRPr="00BA1E1E" w:rsidDel="0060646B">
          <w:rPr>
            <w:rFonts w:ascii="Arial" w:eastAsia="Times New Roman" w:hAnsi="Arial" w:cs="Arial"/>
            <w:color w:val="0066AA"/>
            <w:sz w:val="24"/>
            <w:szCs w:val="24"/>
            <w:lang w:val="en" w:bidi="ar-SA"/>
          </w:rPr>
          <w:delText>8072</w:delText>
        </w:r>
        <w:r w:rsidRPr="00BA1E1E" w:rsidDel="0060646B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fldChar w:fldCharType="end"/>
        </w:r>
        <w:r w:rsidRPr="00BA1E1E" w:rsidDel="0060646B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delText>), and</w:delText>
        </w:r>
      </w:del>
    </w:p>
    <w:p w:rsidR="00BA1E1E" w:rsidRPr="00BA1E1E" w:rsidDel="0060646B" w:rsidRDefault="00BA1E1E" w:rsidP="00BA1E1E">
      <w:pPr>
        <w:numPr>
          <w:ilvl w:val="0"/>
          <w:numId w:val="1"/>
        </w:numPr>
        <w:spacing w:before="100" w:beforeAutospacing="1" w:after="100" w:afterAutospacing="1" w:line="240" w:lineRule="auto"/>
        <w:rPr>
          <w:del w:id="17" w:author="Tribble, Jerome" w:date="2021-04-09T16:32:00Z"/>
          <w:rFonts w:ascii="Arial" w:eastAsia="Times New Roman" w:hAnsi="Arial" w:cs="Arial"/>
          <w:color w:val="000000"/>
          <w:sz w:val="24"/>
          <w:szCs w:val="24"/>
          <w:lang w:val="en" w:bidi="ar-SA"/>
        </w:rPr>
      </w:pPr>
      <w:del w:id="18" w:author="Tribble, Jerome" w:date="2021-04-09T16:32:00Z">
        <w:r w:rsidRPr="00BA1E1E" w:rsidDel="0060646B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delText xml:space="preserve">Invoices payable from reverted appropriations for which no current appropriation exists for the same purpose. See SAM Chapter </w:delText>
        </w:r>
        <w:r w:rsidRPr="00BA1E1E" w:rsidDel="0060646B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fldChar w:fldCharType="begin"/>
        </w:r>
        <w:r w:rsidRPr="00BA1E1E" w:rsidDel="0060646B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delInstrText xml:space="preserve"> HYPERLINK "https://www.dgs.ca.gov/Resources/SAM/TOC/8400" </w:delInstrText>
        </w:r>
        <w:r w:rsidRPr="00BA1E1E" w:rsidDel="0060646B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fldChar w:fldCharType="separate"/>
        </w:r>
        <w:r w:rsidRPr="00BA1E1E" w:rsidDel="0060646B">
          <w:rPr>
            <w:rFonts w:ascii="Arial" w:eastAsia="Times New Roman" w:hAnsi="Arial" w:cs="Arial"/>
            <w:color w:val="0066AA"/>
            <w:sz w:val="24"/>
            <w:szCs w:val="24"/>
            <w:lang w:val="en" w:bidi="ar-SA"/>
          </w:rPr>
          <w:delText>8400</w:delText>
        </w:r>
        <w:r w:rsidRPr="00BA1E1E" w:rsidDel="0060646B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fldChar w:fldCharType="end"/>
        </w:r>
        <w:r w:rsidRPr="00BA1E1E" w:rsidDel="0060646B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delText>.</w:delText>
        </w:r>
      </w:del>
    </w:p>
    <w:p w:rsidR="00BA1E1E" w:rsidRPr="00BA1E1E" w:rsidDel="0060646B" w:rsidRDefault="00BA1E1E" w:rsidP="00BA1E1E">
      <w:pPr>
        <w:spacing w:after="180" w:line="240" w:lineRule="auto"/>
        <w:rPr>
          <w:del w:id="19" w:author="Tribble, Jerome" w:date="2021-04-09T16:32:00Z"/>
          <w:rFonts w:ascii="Arial" w:eastAsia="Times New Roman" w:hAnsi="Arial" w:cs="Arial"/>
          <w:color w:val="000000"/>
          <w:sz w:val="24"/>
          <w:szCs w:val="24"/>
          <w:lang w:val="en" w:bidi="ar-SA"/>
        </w:rPr>
      </w:pPr>
      <w:del w:id="20" w:author="Tribble, Jerome" w:date="2021-04-09T16:32:00Z">
        <w:r w:rsidRPr="00BA1E1E" w:rsidDel="0060646B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delText xml:space="preserve">Information for </w:delText>
        </w:r>
        <w:r w:rsidRPr="00BA1E1E" w:rsidDel="0060646B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fldChar w:fldCharType="begin"/>
        </w:r>
        <w:r w:rsidRPr="00BA1E1E" w:rsidDel="0060646B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delInstrText xml:space="preserve"> HYPERLINK "http://www.dgs.ca.gov/orim" </w:delInstrText>
        </w:r>
        <w:r w:rsidRPr="00BA1E1E" w:rsidDel="0060646B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fldChar w:fldCharType="separate"/>
        </w:r>
        <w:r w:rsidRPr="00BA1E1E" w:rsidDel="0060646B">
          <w:rPr>
            <w:rFonts w:ascii="Arial" w:eastAsia="Times New Roman" w:hAnsi="Arial" w:cs="Arial"/>
            <w:color w:val="0066AA"/>
            <w:sz w:val="24"/>
            <w:szCs w:val="24"/>
            <w:lang w:val="en" w:bidi="ar-SA"/>
          </w:rPr>
          <w:delText>the claim filing process</w:delText>
        </w:r>
        <w:r w:rsidRPr="00BA1E1E" w:rsidDel="0060646B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fldChar w:fldCharType="end"/>
        </w:r>
        <w:r w:rsidRPr="00BA1E1E" w:rsidDel="0060646B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delText xml:space="preserve"> is available at http://www.dgs.ca.gov/orim.</w:delText>
        </w:r>
      </w:del>
    </w:p>
    <w:p w:rsidR="00BA1E1E" w:rsidRPr="00BA1E1E" w:rsidDel="0060646B" w:rsidRDefault="00BA1E1E" w:rsidP="00BA1E1E">
      <w:pPr>
        <w:spacing w:after="180" w:line="240" w:lineRule="auto"/>
        <w:rPr>
          <w:del w:id="21" w:author="Tribble, Jerome" w:date="2021-04-09T16:32:00Z"/>
          <w:rFonts w:ascii="Arial" w:eastAsia="Times New Roman" w:hAnsi="Arial" w:cs="Arial"/>
          <w:color w:val="000000"/>
          <w:sz w:val="24"/>
          <w:szCs w:val="24"/>
          <w:lang w:val="en" w:bidi="ar-SA"/>
        </w:rPr>
      </w:pPr>
      <w:del w:id="22" w:author="Tribble, Jerome" w:date="2021-04-09T16:32:00Z">
        <w:r w:rsidRPr="00BA1E1E" w:rsidDel="0060646B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delText>Departments will receive a Controller's journal entry if payment of the DGS</w:delText>
        </w:r>
        <w:r w:rsidDel="0060646B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delText xml:space="preserve"> </w:delText>
        </w:r>
        <w:r w:rsidRPr="00BA1E1E" w:rsidDel="0060646B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delText>claim affects the department’s accounts or appropriations.</w:delText>
        </w:r>
      </w:del>
    </w:p>
    <w:p w:rsidR="00686667" w:rsidRPr="00BA1E1E" w:rsidRDefault="00344C70" w:rsidP="00850681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23" w:name="_GoBack"/>
      <w:bookmarkEnd w:id="23"/>
      <w:ins w:id="24" w:author="Tribble, Jerome" w:date="2021-04-12T14:54:00Z">
        <w:r>
          <w:rPr>
            <w:rFonts w:ascii="Times New Roman" w:hAnsi="Times New Roman" w:cs="Times New Roman"/>
            <w:noProof/>
            <w:sz w:val="24"/>
            <w:szCs w:val="24"/>
            <w:lang w:bidi="ar-SA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5153660</wp:posOffset>
                  </wp:positionH>
                  <wp:positionV relativeFrom="paragraph">
                    <wp:posOffset>5064125</wp:posOffset>
                  </wp:positionV>
                  <wp:extent cx="1047750" cy="428625"/>
                  <wp:effectExtent l="0" t="0" r="19050" b="28575"/>
                  <wp:wrapNone/>
                  <wp:docPr id="1" name="Text Box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047750" cy="4286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</a:ln>
                          <a:effectLst/>
                        </wps:spPr>
                        <wps:txbx>
                          <w:txbxContent>
                            <w:p w:rsidR="00344C70" w:rsidRDefault="00344C70" w:rsidP="00344C70">
                              <w:pPr>
                                <w:pStyle w:val="NoSpacing"/>
                                <w:rPr>
                                  <w:i/>
                                  <w:color w:val="A6A6A6" w:themeColor="background1" w:themeShade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color w:val="A6A6A6" w:themeColor="background1" w:themeShade="A6"/>
                                  <w:sz w:val="20"/>
                                  <w:szCs w:val="20"/>
                                </w:rPr>
                                <w:t xml:space="preserve">RS </w:t>
                              </w:r>
                              <w:r w:rsidR="00697FD8">
                                <w:rPr>
                                  <w:i/>
                                  <w:color w:val="A6A6A6" w:themeColor="background1" w:themeShade="A6"/>
                                  <w:sz w:val="20"/>
                                  <w:szCs w:val="20"/>
                                </w:rPr>
                                <w:t>04/12/2021</w:t>
                              </w:r>
                            </w:p>
                            <w:p w:rsidR="00344C70" w:rsidRDefault="00344C70" w:rsidP="00344C70">
                              <w:pPr>
                                <w:pStyle w:val="NoSpacing"/>
                                <w:rPr>
                                  <w:i/>
                                  <w:color w:val="A6A6A6" w:themeColor="background1" w:themeShade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color w:val="A6A6A6" w:themeColor="background1" w:themeShade="A6"/>
                                  <w:sz w:val="20"/>
                                  <w:szCs w:val="20"/>
                                </w:rPr>
                                <w:t>JT 04/12/2021</w:t>
                              </w:r>
                            </w:p>
                            <w:p w:rsidR="00344C70" w:rsidRDefault="00344C70" w:rsidP="00344C70">
                              <w:pPr>
                                <w:pStyle w:val="NoSpacing"/>
                                <w:rPr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6" type="#_x0000_t202" style="position:absolute;margin-left:405.8pt;margin-top:398.75pt;width:82.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" fillcolor="window" strokecolor="#bfbfbf" strokeweight=".5pt">
                  <v:textbox>
                    <w:txbxContent>
                      <w:p w:rsidR="00344C70" w:rsidRDefault="00344C70" w:rsidP="00344C70">
                        <w:pPr>
                          <w:pStyle w:val="NoSpacing"/>
                          <w:rPr>
                            <w:i/>
                            <w:color w:val="A6A6A6" w:themeColor="background1" w:themeShade="A6"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color w:val="A6A6A6" w:themeColor="background1" w:themeShade="A6"/>
                            <w:sz w:val="20"/>
                            <w:szCs w:val="20"/>
                          </w:rPr>
                          <w:t xml:space="preserve">RS </w:t>
                        </w:r>
                        <w:r w:rsidR="00697FD8">
                          <w:rPr>
                            <w:i/>
                            <w:color w:val="A6A6A6" w:themeColor="background1" w:themeShade="A6"/>
                            <w:sz w:val="20"/>
                            <w:szCs w:val="20"/>
                          </w:rPr>
                          <w:t>04/12/2021</w:t>
                        </w:r>
                      </w:p>
                      <w:p w:rsidR="00344C70" w:rsidRDefault="00344C70" w:rsidP="00344C70">
                        <w:pPr>
                          <w:pStyle w:val="NoSpacing"/>
                          <w:rPr>
                            <w:i/>
                            <w:color w:val="A6A6A6" w:themeColor="background1" w:themeShade="A6"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color w:val="A6A6A6" w:themeColor="background1" w:themeShade="A6"/>
                            <w:sz w:val="20"/>
                            <w:szCs w:val="20"/>
                          </w:rPr>
                          <w:t>JT 04/12/2021</w:t>
                        </w:r>
                      </w:p>
                      <w:p w:rsidR="00344C70" w:rsidRDefault="00344C70" w:rsidP="00344C70">
                        <w:pPr>
                          <w:pStyle w:val="NoSpacing"/>
                          <w:rPr>
                            <w:i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</w:ins>
    </w:p>
    <w:sectPr w:rsidR="00686667" w:rsidRPr="00BA1E1E" w:rsidSect="00B84B93"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E1E" w:rsidRDefault="00BA1E1E">
      <w:r>
        <w:separator/>
      </w:r>
    </w:p>
  </w:endnote>
  <w:endnote w:type="continuationSeparator" w:id="0">
    <w:p w:rsidR="00BA1E1E" w:rsidRDefault="00BA1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E1E" w:rsidRDefault="00BA1E1E">
      <w:r>
        <w:separator/>
      </w:r>
    </w:p>
  </w:footnote>
  <w:footnote w:type="continuationSeparator" w:id="0">
    <w:p w:rsidR="00BA1E1E" w:rsidRDefault="00BA1E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1795E"/>
    <w:multiLevelType w:val="multilevel"/>
    <w:tmpl w:val="BD283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ribble, Jerome">
    <w15:presenceInfo w15:providerId="AD" w15:userId="S-1-5-21-2018394313-652884422-1811762917-191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KxMDGxMDM2MDSxNDVX0lEKTi0uzszPAykwqgUAhbkkjiwAAAA="/>
  </w:docVars>
  <w:rsids>
    <w:rsidRoot w:val="00BA1E1E"/>
    <w:rsid w:val="00013ED8"/>
    <w:rsid w:val="00016D3A"/>
    <w:rsid w:val="00027745"/>
    <w:rsid w:val="00033923"/>
    <w:rsid w:val="00036F60"/>
    <w:rsid w:val="00045550"/>
    <w:rsid w:val="00046B75"/>
    <w:rsid w:val="00052288"/>
    <w:rsid w:val="00060F31"/>
    <w:rsid w:val="00061E2B"/>
    <w:rsid w:val="00062A63"/>
    <w:rsid w:val="00067B2F"/>
    <w:rsid w:val="0007261D"/>
    <w:rsid w:val="00073CBD"/>
    <w:rsid w:val="00075781"/>
    <w:rsid w:val="000806C0"/>
    <w:rsid w:val="000812F4"/>
    <w:rsid w:val="00084631"/>
    <w:rsid w:val="0008755F"/>
    <w:rsid w:val="000902BA"/>
    <w:rsid w:val="00093DDC"/>
    <w:rsid w:val="00094BCF"/>
    <w:rsid w:val="000A0C34"/>
    <w:rsid w:val="000A125F"/>
    <w:rsid w:val="000A34E1"/>
    <w:rsid w:val="000B21F0"/>
    <w:rsid w:val="000B77F4"/>
    <w:rsid w:val="000C40E0"/>
    <w:rsid w:val="000C41C9"/>
    <w:rsid w:val="000C43B6"/>
    <w:rsid w:val="000C442F"/>
    <w:rsid w:val="000C56B6"/>
    <w:rsid w:val="000E09B1"/>
    <w:rsid w:val="000E2E99"/>
    <w:rsid w:val="000E4E8E"/>
    <w:rsid w:val="000E5690"/>
    <w:rsid w:val="000F005E"/>
    <w:rsid w:val="000F01E9"/>
    <w:rsid w:val="000F17FD"/>
    <w:rsid w:val="000F18E3"/>
    <w:rsid w:val="000F1EAE"/>
    <w:rsid w:val="000F44FD"/>
    <w:rsid w:val="00106667"/>
    <w:rsid w:val="00114CD9"/>
    <w:rsid w:val="0011566A"/>
    <w:rsid w:val="00116C73"/>
    <w:rsid w:val="00116E58"/>
    <w:rsid w:val="0012292B"/>
    <w:rsid w:val="00123B46"/>
    <w:rsid w:val="00125FE1"/>
    <w:rsid w:val="00131C98"/>
    <w:rsid w:val="00133A18"/>
    <w:rsid w:val="001409F0"/>
    <w:rsid w:val="0014273D"/>
    <w:rsid w:val="001445C9"/>
    <w:rsid w:val="00146B59"/>
    <w:rsid w:val="001508EF"/>
    <w:rsid w:val="00152269"/>
    <w:rsid w:val="0015464F"/>
    <w:rsid w:val="0015559B"/>
    <w:rsid w:val="00162B9F"/>
    <w:rsid w:val="001652EF"/>
    <w:rsid w:val="001728EA"/>
    <w:rsid w:val="00172D1C"/>
    <w:rsid w:val="001730D8"/>
    <w:rsid w:val="00173DD9"/>
    <w:rsid w:val="00181F6E"/>
    <w:rsid w:val="0018386F"/>
    <w:rsid w:val="0019239C"/>
    <w:rsid w:val="001A0C06"/>
    <w:rsid w:val="001A33B2"/>
    <w:rsid w:val="001A6255"/>
    <w:rsid w:val="001A677C"/>
    <w:rsid w:val="001A7917"/>
    <w:rsid w:val="001B0F68"/>
    <w:rsid w:val="001B1928"/>
    <w:rsid w:val="001C590E"/>
    <w:rsid w:val="001E2B90"/>
    <w:rsid w:val="001E3AEF"/>
    <w:rsid w:val="001F098E"/>
    <w:rsid w:val="0020450C"/>
    <w:rsid w:val="00204AA8"/>
    <w:rsid w:val="002051FB"/>
    <w:rsid w:val="00206E25"/>
    <w:rsid w:val="00222400"/>
    <w:rsid w:val="002239E9"/>
    <w:rsid w:val="00225D61"/>
    <w:rsid w:val="00230B8B"/>
    <w:rsid w:val="002351C5"/>
    <w:rsid w:val="00235601"/>
    <w:rsid w:val="00245F2C"/>
    <w:rsid w:val="00250EB0"/>
    <w:rsid w:val="00251B4D"/>
    <w:rsid w:val="00253BC6"/>
    <w:rsid w:val="00256BEE"/>
    <w:rsid w:val="00257909"/>
    <w:rsid w:val="00262A6C"/>
    <w:rsid w:val="00266114"/>
    <w:rsid w:val="00267B66"/>
    <w:rsid w:val="00273300"/>
    <w:rsid w:val="002738B4"/>
    <w:rsid w:val="00285CA1"/>
    <w:rsid w:val="002911A2"/>
    <w:rsid w:val="002949CD"/>
    <w:rsid w:val="002A1C6A"/>
    <w:rsid w:val="002A38E2"/>
    <w:rsid w:val="002C14D6"/>
    <w:rsid w:val="002C54BC"/>
    <w:rsid w:val="002D504C"/>
    <w:rsid w:val="002D6BA1"/>
    <w:rsid w:val="002E16C6"/>
    <w:rsid w:val="002E1E0A"/>
    <w:rsid w:val="002E5911"/>
    <w:rsid w:val="002F3CEE"/>
    <w:rsid w:val="002F42D8"/>
    <w:rsid w:val="002F706B"/>
    <w:rsid w:val="00304E75"/>
    <w:rsid w:val="003078C0"/>
    <w:rsid w:val="003125BF"/>
    <w:rsid w:val="003141CC"/>
    <w:rsid w:val="00320F0F"/>
    <w:rsid w:val="00330695"/>
    <w:rsid w:val="00331C7D"/>
    <w:rsid w:val="00336299"/>
    <w:rsid w:val="00343804"/>
    <w:rsid w:val="00344C70"/>
    <w:rsid w:val="00352F27"/>
    <w:rsid w:val="00364857"/>
    <w:rsid w:val="003749B9"/>
    <w:rsid w:val="003763B2"/>
    <w:rsid w:val="00376F87"/>
    <w:rsid w:val="0038317C"/>
    <w:rsid w:val="003858AF"/>
    <w:rsid w:val="0038715F"/>
    <w:rsid w:val="00391AC1"/>
    <w:rsid w:val="0039265D"/>
    <w:rsid w:val="00395106"/>
    <w:rsid w:val="003A2922"/>
    <w:rsid w:val="003A4F3E"/>
    <w:rsid w:val="003B2D77"/>
    <w:rsid w:val="003B5828"/>
    <w:rsid w:val="003B7BEF"/>
    <w:rsid w:val="003D21C4"/>
    <w:rsid w:val="003D5048"/>
    <w:rsid w:val="003D5AEA"/>
    <w:rsid w:val="003F3193"/>
    <w:rsid w:val="003F3291"/>
    <w:rsid w:val="0040109B"/>
    <w:rsid w:val="0040187E"/>
    <w:rsid w:val="00412EE4"/>
    <w:rsid w:val="00420225"/>
    <w:rsid w:val="00420805"/>
    <w:rsid w:val="004221B8"/>
    <w:rsid w:val="00425526"/>
    <w:rsid w:val="00425E48"/>
    <w:rsid w:val="00427D26"/>
    <w:rsid w:val="00441D5E"/>
    <w:rsid w:val="00441FD6"/>
    <w:rsid w:val="00446575"/>
    <w:rsid w:val="00447BA1"/>
    <w:rsid w:val="00450D00"/>
    <w:rsid w:val="004523B7"/>
    <w:rsid w:val="0045297D"/>
    <w:rsid w:val="00452BD4"/>
    <w:rsid w:val="00455F8E"/>
    <w:rsid w:val="00456B5E"/>
    <w:rsid w:val="00460B31"/>
    <w:rsid w:val="00465361"/>
    <w:rsid w:val="004657FD"/>
    <w:rsid w:val="00467C96"/>
    <w:rsid w:val="0048707E"/>
    <w:rsid w:val="00495023"/>
    <w:rsid w:val="004966E0"/>
    <w:rsid w:val="00496AD6"/>
    <w:rsid w:val="004A18D2"/>
    <w:rsid w:val="004A2CDD"/>
    <w:rsid w:val="004B478C"/>
    <w:rsid w:val="004B5C90"/>
    <w:rsid w:val="004B6171"/>
    <w:rsid w:val="004C0592"/>
    <w:rsid w:val="004C141C"/>
    <w:rsid w:val="004C1E6E"/>
    <w:rsid w:val="004C2963"/>
    <w:rsid w:val="004E11AC"/>
    <w:rsid w:val="004E20DB"/>
    <w:rsid w:val="004E2B77"/>
    <w:rsid w:val="004F096D"/>
    <w:rsid w:val="004F0E26"/>
    <w:rsid w:val="00502117"/>
    <w:rsid w:val="00505BE9"/>
    <w:rsid w:val="00513B9F"/>
    <w:rsid w:val="005159E4"/>
    <w:rsid w:val="005223B8"/>
    <w:rsid w:val="00527892"/>
    <w:rsid w:val="0053308F"/>
    <w:rsid w:val="00535B55"/>
    <w:rsid w:val="00543507"/>
    <w:rsid w:val="00545134"/>
    <w:rsid w:val="00547A92"/>
    <w:rsid w:val="00553702"/>
    <w:rsid w:val="005538B8"/>
    <w:rsid w:val="0055793D"/>
    <w:rsid w:val="00560403"/>
    <w:rsid w:val="0056570D"/>
    <w:rsid w:val="00566490"/>
    <w:rsid w:val="00567A9B"/>
    <w:rsid w:val="00570194"/>
    <w:rsid w:val="0057081B"/>
    <w:rsid w:val="00572A5D"/>
    <w:rsid w:val="005829E0"/>
    <w:rsid w:val="00591D5A"/>
    <w:rsid w:val="005A32F7"/>
    <w:rsid w:val="005A4056"/>
    <w:rsid w:val="005B415F"/>
    <w:rsid w:val="005C1158"/>
    <w:rsid w:val="005C3879"/>
    <w:rsid w:val="005C3B44"/>
    <w:rsid w:val="005D4FC5"/>
    <w:rsid w:val="005E4754"/>
    <w:rsid w:val="005E62EC"/>
    <w:rsid w:val="005E7CEC"/>
    <w:rsid w:val="005F199E"/>
    <w:rsid w:val="005F4252"/>
    <w:rsid w:val="005F629E"/>
    <w:rsid w:val="00605DF6"/>
    <w:rsid w:val="0060646B"/>
    <w:rsid w:val="006077D0"/>
    <w:rsid w:val="00610168"/>
    <w:rsid w:val="00610622"/>
    <w:rsid w:val="00613254"/>
    <w:rsid w:val="00616165"/>
    <w:rsid w:val="00630F6B"/>
    <w:rsid w:val="00633D64"/>
    <w:rsid w:val="00636391"/>
    <w:rsid w:val="006459F3"/>
    <w:rsid w:val="00645DAB"/>
    <w:rsid w:val="00652DBE"/>
    <w:rsid w:val="00655B45"/>
    <w:rsid w:val="0065701C"/>
    <w:rsid w:val="006636F4"/>
    <w:rsid w:val="0067754C"/>
    <w:rsid w:val="00681977"/>
    <w:rsid w:val="006865A8"/>
    <w:rsid w:val="00686667"/>
    <w:rsid w:val="006956AB"/>
    <w:rsid w:val="00697FD8"/>
    <w:rsid w:val="006A48D7"/>
    <w:rsid w:val="006A6FBC"/>
    <w:rsid w:val="006B3AA6"/>
    <w:rsid w:val="006B3C54"/>
    <w:rsid w:val="006C299B"/>
    <w:rsid w:val="006C479F"/>
    <w:rsid w:val="006C483F"/>
    <w:rsid w:val="006C5B48"/>
    <w:rsid w:val="006D0F07"/>
    <w:rsid w:val="006D353F"/>
    <w:rsid w:val="006D42B7"/>
    <w:rsid w:val="006E0A27"/>
    <w:rsid w:val="006F0A8F"/>
    <w:rsid w:val="00701793"/>
    <w:rsid w:val="00702930"/>
    <w:rsid w:val="007048C8"/>
    <w:rsid w:val="0070666E"/>
    <w:rsid w:val="007069E4"/>
    <w:rsid w:val="0071088D"/>
    <w:rsid w:val="00714E06"/>
    <w:rsid w:val="00717DB3"/>
    <w:rsid w:val="00721F6A"/>
    <w:rsid w:val="00726783"/>
    <w:rsid w:val="00726A59"/>
    <w:rsid w:val="00726B6B"/>
    <w:rsid w:val="00727626"/>
    <w:rsid w:val="007472DF"/>
    <w:rsid w:val="007521DF"/>
    <w:rsid w:val="00757907"/>
    <w:rsid w:val="00764241"/>
    <w:rsid w:val="00772D27"/>
    <w:rsid w:val="00792574"/>
    <w:rsid w:val="007A3370"/>
    <w:rsid w:val="007B494A"/>
    <w:rsid w:val="007D37B4"/>
    <w:rsid w:val="007E0804"/>
    <w:rsid w:val="007E192C"/>
    <w:rsid w:val="007E29B1"/>
    <w:rsid w:val="007E49D4"/>
    <w:rsid w:val="007F0CC4"/>
    <w:rsid w:val="007F65BD"/>
    <w:rsid w:val="008037E4"/>
    <w:rsid w:val="008243DC"/>
    <w:rsid w:val="008412F7"/>
    <w:rsid w:val="00844570"/>
    <w:rsid w:val="00845D19"/>
    <w:rsid w:val="00850681"/>
    <w:rsid w:val="0085482A"/>
    <w:rsid w:val="00861682"/>
    <w:rsid w:val="00861CCD"/>
    <w:rsid w:val="00861FBB"/>
    <w:rsid w:val="0086292C"/>
    <w:rsid w:val="0086725D"/>
    <w:rsid w:val="00872002"/>
    <w:rsid w:val="008836EA"/>
    <w:rsid w:val="00884B7D"/>
    <w:rsid w:val="00890495"/>
    <w:rsid w:val="00894779"/>
    <w:rsid w:val="008A0482"/>
    <w:rsid w:val="008A449C"/>
    <w:rsid w:val="008A5556"/>
    <w:rsid w:val="008A58AB"/>
    <w:rsid w:val="008A61C9"/>
    <w:rsid w:val="008B1774"/>
    <w:rsid w:val="008B1B62"/>
    <w:rsid w:val="008B21DB"/>
    <w:rsid w:val="008B43BC"/>
    <w:rsid w:val="008C7DDC"/>
    <w:rsid w:val="008D4330"/>
    <w:rsid w:val="008E0893"/>
    <w:rsid w:val="008F290F"/>
    <w:rsid w:val="008F4941"/>
    <w:rsid w:val="008F542D"/>
    <w:rsid w:val="008F62EB"/>
    <w:rsid w:val="008F72FA"/>
    <w:rsid w:val="00902023"/>
    <w:rsid w:val="00904A13"/>
    <w:rsid w:val="00916D07"/>
    <w:rsid w:val="00917325"/>
    <w:rsid w:val="0092122B"/>
    <w:rsid w:val="0092279C"/>
    <w:rsid w:val="00934A63"/>
    <w:rsid w:val="00935026"/>
    <w:rsid w:val="00941AC5"/>
    <w:rsid w:val="009444A7"/>
    <w:rsid w:val="00956B10"/>
    <w:rsid w:val="00966173"/>
    <w:rsid w:val="00971778"/>
    <w:rsid w:val="00974473"/>
    <w:rsid w:val="00977D3C"/>
    <w:rsid w:val="0098397A"/>
    <w:rsid w:val="009951BB"/>
    <w:rsid w:val="009A03B5"/>
    <w:rsid w:val="009A1F5E"/>
    <w:rsid w:val="009C6B31"/>
    <w:rsid w:val="009C7444"/>
    <w:rsid w:val="009D1345"/>
    <w:rsid w:val="009D19B7"/>
    <w:rsid w:val="009D335D"/>
    <w:rsid w:val="009D6A6A"/>
    <w:rsid w:val="009E14E4"/>
    <w:rsid w:val="009E205F"/>
    <w:rsid w:val="009E73AC"/>
    <w:rsid w:val="009E79C2"/>
    <w:rsid w:val="009F2E8C"/>
    <w:rsid w:val="00A05830"/>
    <w:rsid w:val="00A100DD"/>
    <w:rsid w:val="00A13744"/>
    <w:rsid w:val="00A13BD3"/>
    <w:rsid w:val="00A220EE"/>
    <w:rsid w:val="00A24218"/>
    <w:rsid w:val="00A273CB"/>
    <w:rsid w:val="00A42C89"/>
    <w:rsid w:val="00A44CCF"/>
    <w:rsid w:val="00A45444"/>
    <w:rsid w:val="00A45D78"/>
    <w:rsid w:val="00A64CF4"/>
    <w:rsid w:val="00A652FC"/>
    <w:rsid w:val="00A75EFD"/>
    <w:rsid w:val="00A8090C"/>
    <w:rsid w:val="00A86233"/>
    <w:rsid w:val="00A921E3"/>
    <w:rsid w:val="00A93909"/>
    <w:rsid w:val="00A9468C"/>
    <w:rsid w:val="00A95C12"/>
    <w:rsid w:val="00A96E40"/>
    <w:rsid w:val="00AA2C0C"/>
    <w:rsid w:val="00AA2FE6"/>
    <w:rsid w:val="00AB0566"/>
    <w:rsid w:val="00AB1A36"/>
    <w:rsid w:val="00AC26E9"/>
    <w:rsid w:val="00AD7BD5"/>
    <w:rsid w:val="00AE67D1"/>
    <w:rsid w:val="00AF0A6A"/>
    <w:rsid w:val="00AF101A"/>
    <w:rsid w:val="00B01AFF"/>
    <w:rsid w:val="00B032BB"/>
    <w:rsid w:val="00B068BD"/>
    <w:rsid w:val="00B0696D"/>
    <w:rsid w:val="00B163D4"/>
    <w:rsid w:val="00B1741E"/>
    <w:rsid w:val="00B21C2C"/>
    <w:rsid w:val="00B2264D"/>
    <w:rsid w:val="00B30552"/>
    <w:rsid w:val="00B46FD4"/>
    <w:rsid w:val="00B471A2"/>
    <w:rsid w:val="00B60182"/>
    <w:rsid w:val="00B60985"/>
    <w:rsid w:val="00B64A64"/>
    <w:rsid w:val="00B70A08"/>
    <w:rsid w:val="00B8488B"/>
    <w:rsid w:val="00B84B93"/>
    <w:rsid w:val="00B9162E"/>
    <w:rsid w:val="00B927F6"/>
    <w:rsid w:val="00BA03BF"/>
    <w:rsid w:val="00BA1E1E"/>
    <w:rsid w:val="00BA39DA"/>
    <w:rsid w:val="00BA5227"/>
    <w:rsid w:val="00BA729E"/>
    <w:rsid w:val="00BB2DC4"/>
    <w:rsid w:val="00BB7761"/>
    <w:rsid w:val="00BC1FBC"/>
    <w:rsid w:val="00BD1C48"/>
    <w:rsid w:val="00BD4075"/>
    <w:rsid w:val="00BD57FA"/>
    <w:rsid w:val="00BE6945"/>
    <w:rsid w:val="00C01128"/>
    <w:rsid w:val="00C02D42"/>
    <w:rsid w:val="00C0702E"/>
    <w:rsid w:val="00C134C5"/>
    <w:rsid w:val="00C176EA"/>
    <w:rsid w:val="00C22F2A"/>
    <w:rsid w:val="00C27BDF"/>
    <w:rsid w:val="00C31E9B"/>
    <w:rsid w:val="00C40A68"/>
    <w:rsid w:val="00C4207F"/>
    <w:rsid w:val="00C4418B"/>
    <w:rsid w:val="00C4428C"/>
    <w:rsid w:val="00C57E3F"/>
    <w:rsid w:val="00C720E0"/>
    <w:rsid w:val="00C72665"/>
    <w:rsid w:val="00C72ABC"/>
    <w:rsid w:val="00C9432E"/>
    <w:rsid w:val="00CA0F35"/>
    <w:rsid w:val="00CA187F"/>
    <w:rsid w:val="00CA6A40"/>
    <w:rsid w:val="00CA780F"/>
    <w:rsid w:val="00CB29ED"/>
    <w:rsid w:val="00CD6490"/>
    <w:rsid w:val="00CD6B41"/>
    <w:rsid w:val="00CD7147"/>
    <w:rsid w:val="00CE278B"/>
    <w:rsid w:val="00CE346A"/>
    <w:rsid w:val="00CE3724"/>
    <w:rsid w:val="00CE7EC5"/>
    <w:rsid w:val="00CF0F99"/>
    <w:rsid w:val="00CF19C1"/>
    <w:rsid w:val="00CF19EE"/>
    <w:rsid w:val="00CF2DD4"/>
    <w:rsid w:val="00CF6AFB"/>
    <w:rsid w:val="00D01252"/>
    <w:rsid w:val="00D04969"/>
    <w:rsid w:val="00D073F2"/>
    <w:rsid w:val="00D07EEA"/>
    <w:rsid w:val="00D11091"/>
    <w:rsid w:val="00D14E04"/>
    <w:rsid w:val="00D14FDD"/>
    <w:rsid w:val="00D1565C"/>
    <w:rsid w:val="00D226E4"/>
    <w:rsid w:val="00D319C0"/>
    <w:rsid w:val="00D32302"/>
    <w:rsid w:val="00D55594"/>
    <w:rsid w:val="00D64192"/>
    <w:rsid w:val="00D707C4"/>
    <w:rsid w:val="00D720B8"/>
    <w:rsid w:val="00D7313F"/>
    <w:rsid w:val="00D7324B"/>
    <w:rsid w:val="00D814AD"/>
    <w:rsid w:val="00D81A33"/>
    <w:rsid w:val="00D85FD4"/>
    <w:rsid w:val="00D92362"/>
    <w:rsid w:val="00DB68A6"/>
    <w:rsid w:val="00DB72DA"/>
    <w:rsid w:val="00DC3652"/>
    <w:rsid w:val="00DE1F09"/>
    <w:rsid w:val="00DE759D"/>
    <w:rsid w:val="00DF30CB"/>
    <w:rsid w:val="00DF5689"/>
    <w:rsid w:val="00E001B2"/>
    <w:rsid w:val="00E012FC"/>
    <w:rsid w:val="00E02160"/>
    <w:rsid w:val="00E11BA8"/>
    <w:rsid w:val="00E20731"/>
    <w:rsid w:val="00E24381"/>
    <w:rsid w:val="00E3030D"/>
    <w:rsid w:val="00E3086A"/>
    <w:rsid w:val="00E327DA"/>
    <w:rsid w:val="00E37E55"/>
    <w:rsid w:val="00E42003"/>
    <w:rsid w:val="00E4432C"/>
    <w:rsid w:val="00E523F0"/>
    <w:rsid w:val="00E53070"/>
    <w:rsid w:val="00E547CE"/>
    <w:rsid w:val="00E62BE1"/>
    <w:rsid w:val="00E63240"/>
    <w:rsid w:val="00E71B2F"/>
    <w:rsid w:val="00E72B36"/>
    <w:rsid w:val="00E83E85"/>
    <w:rsid w:val="00E879D9"/>
    <w:rsid w:val="00E9214A"/>
    <w:rsid w:val="00E97BF0"/>
    <w:rsid w:val="00EA7A5E"/>
    <w:rsid w:val="00EA7CD7"/>
    <w:rsid w:val="00EB3574"/>
    <w:rsid w:val="00EB4B72"/>
    <w:rsid w:val="00EC15CD"/>
    <w:rsid w:val="00EC4C4A"/>
    <w:rsid w:val="00ED04D0"/>
    <w:rsid w:val="00ED575D"/>
    <w:rsid w:val="00ED7942"/>
    <w:rsid w:val="00EE70CB"/>
    <w:rsid w:val="00EF3343"/>
    <w:rsid w:val="00EF3DFC"/>
    <w:rsid w:val="00EF4922"/>
    <w:rsid w:val="00EF7543"/>
    <w:rsid w:val="00F02CFA"/>
    <w:rsid w:val="00F10874"/>
    <w:rsid w:val="00F13E1A"/>
    <w:rsid w:val="00F14899"/>
    <w:rsid w:val="00F23B66"/>
    <w:rsid w:val="00F250E2"/>
    <w:rsid w:val="00F274B5"/>
    <w:rsid w:val="00F304EA"/>
    <w:rsid w:val="00F40853"/>
    <w:rsid w:val="00F44EF1"/>
    <w:rsid w:val="00F46D1C"/>
    <w:rsid w:val="00F5298B"/>
    <w:rsid w:val="00F54EDB"/>
    <w:rsid w:val="00F57FF1"/>
    <w:rsid w:val="00F600EF"/>
    <w:rsid w:val="00F6678D"/>
    <w:rsid w:val="00F70398"/>
    <w:rsid w:val="00F74C4B"/>
    <w:rsid w:val="00F76B8A"/>
    <w:rsid w:val="00F76BE8"/>
    <w:rsid w:val="00F8639E"/>
    <w:rsid w:val="00F94A36"/>
    <w:rsid w:val="00F94D8B"/>
    <w:rsid w:val="00FA4A7D"/>
    <w:rsid w:val="00FA7CB2"/>
    <w:rsid w:val="00FB4577"/>
    <w:rsid w:val="00FB5D7D"/>
    <w:rsid w:val="00FC7367"/>
    <w:rsid w:val="00FD7011"/>
    <w:rsid w:val="00FE3128"/>
    <w:rsid w:val="00FF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5A26A4EB"/>
  <w15:chartTrackingRefBased/>
  <w15:docId w15:val="{2C1ABF03-8DA5-41CF-9BFB-703E959D4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F6E"/>
  </w:style>
  <w:style w:type="paragraph" w:styleId="Heading1">
    <w:name w:val="heading 1"/>
    <w:basedOn w:val="Normal"/>
    <w:next w:val="Normal"/>
    <w:link w:val="Heading1Char"/>
    <w:uiPriority w:val="9"/>
    <w:qFormat/>
    <w:rsid w:val="00181F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F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1F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F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F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F6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F6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F6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F6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rsid w:val="00B84B93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ascii="Arial" w:hAnsi="Arial" w:cs="Arial"/>
      <w:b/>
    </w:rPr>
  </w:style>
  <w:style w:type="paragraph" w:styleId="Footer">
    <w:name w:val="footer"/>
    <w:basedOn w:val="Normal"/>
    <w:link w:val="FooterChar"/>
    <w:autoRedefine/>
    <w:uiPriority w:val="99"/>
    <w:rsid w:val="00B84B93"/>
    <w:pPr>
      <w:tabs>
        <w:tab w:val="left" w:pos="720"/>
        <w:tab w:val="left" w:pos="4320"/>
        <w:tab w:val="left" w:pos="8640"/>
      </w:tabs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F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181F6E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181F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181F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81F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81F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181F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181F6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1F6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81F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1F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F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81F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81F6E"/>
    <w:rPr>
      <w:b/>
      <w:bCs/>
    </w:rPr>
  </w:style>
  <w:style w:type="paragraph" w:styleId="NoSpacing">
    <w:name w:val="No Spacing"/>
    <w:uiPriority w:val="1"/>
    <w:qFormat/>
    <w:rsid w:val="00181F6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1F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81F6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81F6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F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F6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81F6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81F6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81F6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81F6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81F6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1F6E"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rsid w:val="00B84B93"/>
    <w:rPr>
      <w:rFonts w:ascii="Arial" w:hAnsi="Arial" w:cs="Arial"/>
      <w:b/>
    </w:rPr>
  </w:style>
  <w:style w:type="paragraph" w:styleId="BalloonText">
    <w:name w:val="Balloon Text"/>
    <w:basedOn w:val="Normal"/>
    <w:link w:val="BalloonTextChar"/>
    <w:rsid w:val="00616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616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B84B93"/>
    <w:rPr>
      <w:rFonts w:ascii="Arial" w:hAnsi="Arial" w:cs="Arial"/>
      <w:sz w:val="18"/>
      <w:szCs w:val="18"/>
    </w:rPr>
  </w:style>
  <w:style w:type="paragraph" w:styleId="EnvelopeReturn">
    <w:name w:val="envelope return"/>
    <w:basedOn w:val="Normal"/>
    <w:rsid w:val="002F706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EnvelopeAddress">
    <w:name w:val="envelope address"/>
    <w:basedOn w:val="Normal"/>
    <w:rsid w:val="002F706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2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8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47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0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D54D5-1280-4A2B-A87C-EC65FFDB3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</Words>
  <Characters>1026</Characters>
  <Application>Microsoft Office Word</Application>
  <DocSecurity>0</DocSecurity>
  <Lines>8</Lines>
  <Paragraphs>2</Paragraphs>
  <ScaleCrop>false</ScaleCrop>
  <Company>Department of Finance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Tribble, Jerome</dc:creator>
  <cp:keywords/>
  <dc:description/>
  <cp:lastModifiedBy>Singh, Rupi</cp:lastModifiedBy>
  <cp:revision>7</cp:revision>
  <cp:lastPrinted>2004-11-15T20:06:00Z</cp:lastPrinted>
  <dcterms:created xsi:type="dcterms:W3CDTF">2021-04-09T23:27:00Z</dcterms:created>
  <dcterms:modified xsi:type="dcterms:W3CDTF">2021-04-12T22:38:00Z</dcterms:modified>
</cp:coreProperties>
</file>