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17F" w:rsidRPr="00E8617F" w:rsidRDefault="00E8617F">
      <w:pPr>
        <w:widowControl w:val="0"/>
        <w:tabs>
          <w:tab w:val="left" w:pos="8820"/>
        </w:tabs>
        <w:autoSpaceDE w:val="0"/>
        <w:autoSpaceDN w:val="0"/>
        <w:spacing w:before="214" w:after="0" w:line="240" w:lineRule="auto"/>
        <w:outlineLvl w:val="0"/>
        <w:rPr>
          <w:rFonts w:ascii="Arial" w:eastAsia="Arial" w:hAnsi="Arial" w:cs="Arial"/>
          <w:b/>
          <w:bCs/>
          <w:sz w:val="24"/>
          <w:szCs w:val="24"/>
          <w:lang w:bidi="en-US"/>
        </w:rPr>
        <w:pPrChange w:id="0" w:author="Chris Bradford" w:date="2020-07-31T10:49:00Z">
          <w:pPr>
            <w:widowControl w:val="0"/>
            <w:tabs>
              <w:tab w:val="left" w:pos="8820"/>
            </w:tabs>
            <w:autoSpaceDE w:val="0"/>
            <w:autoSpaceDN w:val="0"/>
            <w:spacing w:before="214" w:after="0" w:line="240" w:lineRule="auto"/>
            <w:ind w:left="460"/>
            <w:outlineLvl w:val="0"/>
          </w:pPr>
        </w:pPrChange>
      </w:pPr>
      <w:r w:rsidRPr="00E8617F">
        <w:rPr>
          <w:rFonts w:ascii="Arial" w:eastAsia="Arial" w:hAnsi="Arial" w:cs="Arial"/>
          <w:b/>
          <w:bCs/>
          <w:sz w:val="24"/>
          <w:szCs w:val="24"/>
          <w:lang w:bidi="en-US"/>
        </w:rPr>
        <w:t>REAL</w:t>
      </w:r>
      <w:r w:rsidRPr="00E8617F">
        <w:rPr>
          <w:rFonts w:ascii="Arial" w:eastAsia="Arial" w:hAnsi="Arial" w:cs="Arial"/>
          <w:b/>
          <w:bCs/>
          <w:spacing w:val="-4"/>
          <w:sz w:val="24"/>
          <w:szCs w:val="24"/>
          <w:lang w:bidi="en-US"/>
        </w:rPr>
        <w:t xml:space="preserve"> </w:t>
      </w:r>
      <w:r w:rsidRPr="00E8617F">
        <w:rPr>
          <w:rFonts w:ascii="Arial" w:eastAsia="Arial" w:hAnsi="Arial" w:cs="Arial"/>
          <w:b/>
          <w:bCs/>
          <w:sz w:val="24"/>
          <w:szCs w:val="24"/>
          <w:lang w:bidi="en-US"/>
        </w:rPr>
        <w:t>PROPERTY</w:t>
      </w:r>
      <w:r w:rsidRPr="00E8617F">
        <w:rPr>
          <w:rFonts w:ascii="Arial" w:eastAsia="Arial" w:hAnsi="Arial" w:cs="Arial"/>
          <w:b/>
          <w:bCs/>
          <w:spacing w:val="-1"/>
          <w:sz w:val="24"/>
          <w:szCs w:val="24"/>
          <w:lang w:bidi="en-US"/>
        </w:rPr>
        <w:t xml:space="preserve"> </w:t>
      </w:r>
      <w:r w:rsidRPr="00E8617F">
        <w:rPr>
          <w:rFonts w:ascii="Arial" w:eastAsia="Arial" w:hAnsi="Arial" w:cs="Arial"/>
          <w:b/>
          <w:bCs/>
          <w:sz w:val="24"/>
          <w:szCs w:val="24"/>
          <w:lang w:bidi="en-US"/>
        </w:rPr>
        <w:t>ACQUISITION</w:t>
      </w:r>
      <w:r w:rsidRPr="00E8617F">
        <w:rPr>
          <w:rFonts w:ascii="Arial" w:eastAsia="Arial" w:hAnsi="Arial" w:cs="Arial"/>
          <w:b/>
          <w:bCs/>
          <w:sz w:val="24"/>
          <w:szCs w:val="24"/>
          <w:lang w:bidi="en-US"/>
        </w:rPr>
        <w:tab/>
        <w:t>8705</w:t>
      </w:r>
    </w:p>
    <w:p w:rsidR="00E8617F" w:rsidRPr="00E8617F" w:rsidRDefault="00E8617F">
      <w:pPr>
        <w:widowControl w:val="0"/>
        <w:autoSpaceDE w:val="0"/>
        <w:autoSpaceDN w:val="0"/>
        <w:spacing w:after="0" w:line="240" w:lineRule="auto"/>
        <w:rPr>
          <w:rFonts w:ascii="Arial" w:eastAsia="Arial" w:hAnsi="Arial" w:cs="Arial"/>
          <w:sz w:val="24"/>
          <w:szCs w:val="24"/>
          <w:lang w:bidi="en-US"/>
        </w:rPr>
        <w:pPrChange w:id="1" w:author="Chris Bradford" w:date="2020-07-31T10:49:00Z">
          <w:pPr>
            <w:widowControl w:val="0"/>
            <w:autoSpaceDE w:val="0"/>
            <w:autoSpaceDN w:val="0"/>
            <w:spacing w:after="0" w:line="240" w:lineRule="auto"/>
            <w:ind w:left="459"/>
          </w:pPr>
        </w:pPrChange>
      </w:pPr>
      <w:r w:rsidRPr="00E8617F">
        <w:rPr>
          <w:rFonts w:ascii="Arial" w:eastAsia="Arial" w:hAnsi="Arial" w:cs="Arial"/>
          <w:sz w:val="24"/>
          <w:szCs w:val="24"/>
          <w:lang w:bidi="en-US"/>
        </w:rPr>
        <w:t>(</w:t>
      </w:r>
      <w:del w:id="2" w:author="Chris Bradford" w:date="2020-07-31T10:48:00Z">
        <w:r w:rsidRPr="00E8617F" w:rsidDel="00EC5983">
          <w:rPr>
            <w:rFonts w:ascii="Arial" w:eastAsia="Arial" w:hAnsi="Arial" w:cs="Arial"/>
            <w:sz w:val="24"/>
            <w:szCs w:val="24"/>
            <w:lang w:bidi="en-US"/>
          </w:rPr>
          <w:delText xml:space="preserve">Revised </w:delText>
        </w:r>
      </w:del>
      <w:ins w:id="3" w:author="Chris Bradford" w:date="2020-07-31T10:48:00Z">
        <w:r w:rsidR="00EC5983">
          <w:rPr>
            <w:rFonts w:ascii="Arial" w:eastAsia="Arial" w:hAnsi="Arial" w:cs="Arial"/>
            <w:sz w:val="24"/>
            <w:szCs w:val="24"/>
            <w:lang w:bidi="en-US"/>
          </w:rPr>
          <w:t xml:space="preserve">Deleted </w:t>
        </w:r>
      </w:ins>
      <w:ins w:id="4" w:author="Yang, Mailee" w:date="2020-10-22T09:38:00Z">
        <w:r w:rsidR="007855FB">
          <w:rPr>
            <w:rFonts w:ascii="Arial" w:eastAsia="Arial" w:hAnsi="Arial" w:cs="Arial"/>
            <w:sz w:val="24"/>
            <w:szCs w:val="24"/>
            <w:lang w:bidi="en-US"/>
          </w:rPr>
          <w:t xml:space="preserve">10/2020 </w:t>
        </w:r>
      </w:ins>
      <w:ins w:id="5" w:author="Chris Bradford" w:date="2020-07-31T10:48:00Z">
        <w:r w:rsidR="00EC5983">
          <w:rPr>
            <w:rFonts w:ascii="Arial" w:eastAsia="Arial" w:hAnsi="Arial" w:cs="Arial"/>
            <w:sz w:val="24"/>
            <w:szCs w:val="24"/>
            <w:lang w:bidi="en-US"/>
          </w:rPr>
          <w:t>and moved to 8636</w:t>
        </w:r>
      </w:ins>
      <w:del w:id="6" w:author="Chris Bradford" w:date="2020-07-31T10:48:00Z">
        <w:r w:rsidRPr="00E8617F" w:rsidDel="00EC5983">
          <w:rPr>
            <w:rFonts w:ascii="Arial" w:eastAsia="Arial" w:hAnsi="Arial" w:cs="Arial"/>
            <w:sz w:val="24"/>
            <w:szCs w:val="24"/>
            <w:lang w:bidi="en-US"/>
          </w:rPr>
          <w:delText>3/14</w:delText>
        </w:r>
      </w:del>
      <w:r w:rsidRPr="00E8617F">
        <w:rPr>
          <w:rFonts w:ascii="Arial" w:eastAsia="Arial" w:hAnsi="Arial" w:cs="Arial"/>
          <w:sz w:val="24"/>
          <w:szCs w:val="24"/>
          <w:lang w:bidi="en-US"/>
        </w:rPr>
        <w:t>)</w:t>
      </w:r>
    </w:p>
    <w:p w:rsidR="00E8617F" w:rsidRPr="00E8617F" w:rsidDel="00EC5983" w:rsidRDefault="00E8617F">
      <w:pPr>
        <w:widowControl w:val="0"/>
        <w:autoSpaceDE w:val="0"/>
        <w:autoSpaceDN w:val="0"/>
        <w:spacing w:after="0" w:line="240" w:lineRule="auto"/>
        <w:rPr>
          <w:del w:id="7" w:author="Chris Bradford" w:date="2020-07-31T10:48:00Z"/>
          <w:rFonts w:ascii="Arial" w:eastAsia="Arial" w:hAnsi="Arial" w:cs="Arial"/>
          <w:sz w:val="24"/>
          <w:szCs w:val="24"/>
          <w:lang w:bidi="en-US"/>
        </w:rPr>
      </w:pPr>
    </w:p>
    <w:p w:rsidR="00E8617F" w:rsidRPr="00E8617F" w:rsidDel="00EC5983" w:rsidRDefault="00E8617F">
      <w:pPr>
        <w:widowControl w:val="0"/>
        <w:autoSpaceDE w:val="0"/>
        <w:autoSpaceDN w:val="0"/>
        <w:spacing w:after="0" w:line="240" w:lineRule="auto"/>
        <w:ind w:right="1363"/>
        <w:rPr>
          <w:del w:id="8" w:author="Chris Bradford" w:date="2020-07-31T10:48:00Z"/>
          <w:rFonts w:ascii="Arial" w:eastAsia="Arial" w:hAnsi="Arial" w:cs="Arial"/>
          <w:sz w:val="24"/>
          <w:szCs w:val="24"/>
          <w:lang w:bidi="en-US"/>
        </w:rPr>
        <w:pPrChange w:id="9" w:author="Chris Bradford" w:date="2020-07-31T10:49:00Z">
          <w:pPr>
            <w:widowControl w:val="0"/>
            <w:autoSpaceDE w:val="0"/>
            <w:autoSpaceDN w:val="0"/>
            <w:spacing w:after="0" w:line="240" w:lineRule="auto"/>
            <w:ind w:left="459" w:right="1363"/>
          </w:pPr>
        </w:pPrChange>
      </w:pPr>
      <w:del w:id="10" w:author="Chris Bradford" w:date="2020-07-31T10:48:00Z">
        <w:r w:rsidRPr="00E8617F" w:rsidDel="00EC5983">
          <w:rPr>
            <w:rFonts w:ascii="Arial" w:eastAsia="Arial" w:hAnsi="Arial" w:cs="Arial"/>
            <w:sz w:val="24"/>
            <w:szCs w:val="24"/>
            <w:lang w:bidi="en-US"/>
          </w:rPr>
          <w:delText>In most cases laws authorizing the acquisition of real property provide that such acquisitions be subject to the provisions of the Property Acquisition Law. In recent years many appropriations for the acquisition of real property also provide for construction, improvements, and equipment.</w:delText>
        </w:r>
      </w:del>
    </w:p>
    <w:p w:rsidR="00E8617F" w:rsidRPr="00E8617F" w:rsidDel="00EC5983" w:rsidRDefault="00E8617F">
      <w:pPr>
        <w:widowControl w:val="0"/>
        <w:autoSpaceDE w:val="0"/>
        <w:autoSpaceDN w:val="0"/>
        <w:spacing w:after="0" w:line="240" w:lineRule="auto"/>
        <w:rPr>
          <w:del w:id="11" w:author="Chris Bradford" w:date="2020-07-31T10:48:00Z"/>
          <w:rFonts w:ascii="Arial" w:eastAsia="Arial" w:hAnsi="Arial" w:cs="Arial"/>
          <w:sz w:val="24"/>
          <w:szCs w:val="24"/>
          <w:lang w:bidi="en-US"/>
        </w:rPr>
      </w:pPr>
    </w:p>
    <w:p w:rsidR="00E8617F" w:rsidRPr="00E8617F" w:rsidDel="00EC5983" w:rsidRDefault="00E8617F">
      <w:pPr>
        <w:widowControl w:val="0"/>
        <w:autoSpaceDE w:val="0"/>
        <w:autoSpaceDN w:val="0"/>
        <w:spacing w:after="0" w:line="240" w:lineRule="auto"/>
        <w:ind w:right="2150"/>
        <w:rPr>
          <w:del w:id="12" w:author="Chris Bradford" w:date="2020-07-31T10:48:00Z"/>
          <w:rFonts w:ascii="Arial" w:eastAsia="Arial" w:hAnsi="Arial" w:cs="Arial"/>
          <w:sz w:val="24"/>
          <w:szCs w:val="24"/>
          <w:lang w:bidi="en-US"/>
        </w:rPr>
        <w:pPrChange w:id="13" w:author="Chris Bradford" w:date="2020-07-31T10:49:00Z">
          <w:pPr>
            <w:widowControl w:val="0"/>
            <w:autoSpaceDE w:val="0"/>
            <w:autoSpaceDN w:val="0"/>
            <w:spacing w:after="0" w:line="240" w:lineRule="auto"/>
            <w:ind w:left="459" w:right="2150"/>
          </w:pPr>
        </w:pPrChange>
      </w:pPr>
      <w:del w:id="14" w:author="Chris Bradford" w:date="2020-07-31T10:48:00Z">
        <w:r w:rsidRPr="00E8617F" w:rsidDel="00EC5983">
          <w:rPr>
            <w:rFonts w:ascii="Arial" w:eastAsia="Arial" w:hAnsi="Arial" w:cs="Arial"/>
            <w:sz w:val="24"/>
            <w:szCs w:val="24"/>
            <w:lang w:bidi="en-US"/>
          </w:rPr>
          <w:delText>To facilitate accounting for acquisitions of real property subject to the Property Acquisition Law, the following procedure is prescribed:</w:delText>
        </w:r>
      </w:del>
    </w:p>
    <w:p w:rsidR="00E8617F" w:rsidRPr="00E8617F" w:rsidDel="00EC5983" w:rsidRDefault="00E8617F">
      <w:pPr>
        <w:widowControl w:val="0"/>
        <w:autoSpaceDE w:val="0"/>
        <w:autoSpaceDN w:val="0"/>
        <w:spacing w:after="0" w:line="240" w:lineRule="auto"/>
        <w:rPr>
          <w:del w:id="15" w:author="Chris Bradford" w:date="2020-07-31T10:48:00Z"/>
          <w:rFonts w:ascii="Arial" w:eastAsia="Arial" w:hAnsi="Arial" w:cs="Arial"/>
          <w:sz w:val="24"/>
          <w:szCs w:val="24"/>
          <w:lang w:bidi="en-US"/>
        </w:rPr>
      </w:pPr>
    </w:p>
    <w:p w:rsidR="00E8617F" w:rsidRPr="00E8617F" w:rsidDel="00EC5983" w:rsidRDefault="00E8617F">
      <w:pPr>
        <w:widowControl w:val="0"/>
        <w:numPr>
          <w:ilvl w:val="0"/>
          <w:numId w:val="1"/>
        </w:numPr>
        <w:tabs>
          <w:tab w:val="left" w:pos="820"/>
        </w:tabs>
        <w:autoSpaceDE w:val="0"/>
        <w:autoSpaceDN w:val="0"/>
        <w:spacing w:after="0" w:line="242" w:lineRule="auto"/>
        <w:ind w:left="0" w:right="1644"/>
        <w:rPr>
          <w:del w:id="16" w:author="Chris Bradford" w:date="2020-07-31T10:48:00Z"/>
          <w:rFonts w:ascii="Arial" w:eastAsia="Arial" w:hAnsi="Arial" w:cs="Arial"/>
          <w:sz w:val="24"/>
          <w:lang w:bidi="en-US"/>
        </w:rPr>
        <w:pPrChange w:id="17" w:author="Chris Bradford" w:date="2020-07-31T10:49:00Z">
          <w:pPr>
            <w:widowControl w:val="0"/>
            <w:numPr>
              <w:numId w:val="1"/>
            </w:numPr>
            <w:tabs>
              <w:tab w:val="left" w:pos="820"/>
            </w:tabs>
            <w:autoSpaceDE w:val="0"/>
            <w:autoSpaceDN w:val="0"/>
            <w:spacing w:after="0" w:line="242" w:lineRule="auto"/>
            <w:ind w:left="820" w:right="1644" w:hanging="360"/>
          </w:pPr>
        </w:pPrChange>
      </w:pPr>
      <w:del w:id="18" w:author="Chris Bradford" w:date="2020-07-31T10:48:00Z">
        <w:r w:rsidRPr="00E8617F" w:rsidDel="00EC5983">
          <w:rPr>
            <w:rFonts w:ascii="Arial" w:eastAsia="Arial" w:hAnsi="Arial" w:cs="Arial"/>
            <w:sz w:val="24"/>
            <w:lang w:bidi="en-US"/>
          </w:rPr>
          <w:delText>The benefiting agency will record the entire amount of such appropriations in its allotment-expenditure</w:delText>
        </w:r>
        <w:r w:rsidRPr="00E8617F" w:rsidDel="00EC5983">
          <w:rPr>
            <w:rFonts w:ascii="Arial" w:eastAsia="Arial" w:hAnsi="Arial" w:cs="Arial"/>
            <w:spacing w:val="-2"/>
            <w:sz w:val="24"/>
            <w:lang w:bidi="en-US"/>
          </w:rPr>
          <w:delText xml:space="preserve"> </w:delText>
        </w:r>
        <w:r w:rsidRPr="00E8617F" w:rsidDel="00EC5983">
          <w:rPr>
            <w:rFonts w:ascii="Arial" w:eastAsia="Arial" w:hAnsi="Arial" w:cs="Arial"/>
            <w:sz w:val="24"/>
            <w:lang w:bidi="en-US"/>
          </w:rPr>
          <w:delText>accounts.</w:delText>
        </w:r>
      </w:del>
    </w:p>
    <w:p w:rsidR="00E8617F" w:rsidRPr="00E8617F" w:rsidDel="00EC5983" w:rsidRDefault="00E8617F">
      <w:pPr>
        <w:widowControl w:val="0"/>
        <w:numPr>
          <w:ilvl w:val="0"/>
          <w:numId w:val="1"/>
        </w:numPr>
        <w:tabs>
          <w:tab w:val="left" w:pos="820"/>
        </w:tabs>
        <w:autoSpaceDE w:val="0"/>
        <w:autoSpaceDN w:val="0"/>
        <w:spacing w:before="194" w:after="0" w:line="242" w:lineRule="auto"/>
        <w:ind w:left="0" w:right="1124"/>
        <w:rPr>
          <w:del w:id="19" w:author="Chris Bradford" w:date="2020-07-31T10:48:00Z"/>
          <w:rFonts w:ascii="Arial" w:eastAsia="Arial" w:hAnsi="Arial" w:cs="Arial"/>
          <w:sz w:val="24"/>
          <w:lang w:bidi="en-US"/>
        </w:rPr>
        <w:pPrChange w:id="20" w:author="Chris Bradford" w:date="2020-07-31T10:49:00Z">
          <w:pPr>
            <w:widowControl w:val="0"/>
            <w:numPr>
              <w:numId w:val="1"/>
            </w:numPr>
            <w:tabs>
              <w:tab w:val="left" w:pos="820"/>
            </w:tabs>
            <w:autoSpaceDE w:val="0"/>
            <w:autoSpaceDN w:val="0"/>
            <w:spacing w:before="194" w:after="0" w:line="242" w:lineRule="auto"/>
            <w:ind w:left="820" w:right="1124" w:hanging="360"/>
          </w:pPr>
        </w:pPrChange>
      </w:pPr>
      <w:del w:id="21" w:author="Chris Bradford" w:date="2020-07-31T10:48:00Z">
        <w:r w:rsidRPr="00E8617F" w:rsidDel="00EC5983">
          <w:rPr>
            <w:rFonts w:ascii="Arial" w:eastAsia="Arial" w:hAnsi="Arial" w:cs="Arial"/>
            <w:sz w:val="24"/>
            <w:lang w:bidi="en-US"/>
          </w:rPr>
          <w:delText>The benefiting agency will submit a working budget to the Department of Finance for the entire amount</w:delText>
        </w:r>
        <w:r w:rsidRPr="00E8617F" w:rsidDel="00EC5983">
          <w:rPr>
            <w:rFonts w:ascii="Arial" w:eastAsia="Arial" w:hAnsi="Arial" w:cs="Arial"/>
            <w:spacing w:val="-2"/>
            <w:sz w:val="24"/>
            <w:lang w:bidi="en-US"/>
          </w:rPr>
          <w:delText xml:space="preserve"> </w:delText>
        </w:r>
        <w:r w:rsidRPr="00E8617F" w:rsidDel="00EC5983">
          <w:rPr>
            <w:rFonts w:ascii="Arial" w:eastAsia="Arial" w:hAnsi="Arial" w:cs="Arial"/>
            <w:sz w:val="24"/>
            <w:lang w:bidi="en-US"/>
          </w:rPr>
          <w:delText>appropriated.</w:delText>
        </w:r>
      </w:del>
    </w:p>
    <w:p w:rsidR="00E8617F" w:rsidRPr="00E8617F" w:rsidDel="00EC5983" w:rsidRDefault="00E8617F">
      <w:pPr>
        <w:widowControl w:val="0"/>
        <w:numPr>
          <w:ilvl w:val="0"/>
          <w:numId w:val="1"/>
        </w:numPr>
        <w:tabs>
          <w:tab w:val="left" w:pos="820"/>
        </w:tabs>
        <w:autoSpaceDE w:val="0"/>
        <w:autoSpaceDN w:val="0"/>
        <w:spacing w:before="196" w:after="0" w:line="240" w:lineRule="auto"/>
        <w:ind w:left="0" w:right="1149"/>
        <w:rPr>
          <w:del w:id="22" w:author="Chris Bradford" w:date="2020-07-31T10:48:00Z"/>
          <w:rFonts w:ascii="Arial" w:eastAsia="Arial" w:hAnsi="Arial" w:cs="Arial"/>
          <w:sz w:val="24"/>
          <w:lang w:bidi="en-US"/>
        </w:rPr>
        <w:pPrChange w:id="23" w:author="Chris Bradford" w:date="2020-07-31T10:49:00Z">
          <w:pPr>
            <w:widowControl w:val="0"/>
            <w:numPr>
              <w:numId w:val="1"/>
            </w:numPr>
            <w:tabs>
              <w:tab w:val="left" w:pos="820"/>
            </w:tabs>
            <w:autoSpaceDE w:val="0"/>
            <w:autoSpaceDN w:val="0"/>
            <w:spacing w:before="196" w:after="0" w:line="240" w:lineRule="auto"/>
            <w:ind w:left="820" w:right="1149" w:hanging="360"/>
          </w:pPr>
        </w:pPrChange>
      </w:pPr>
      <w:del w:id="24" w:author="Chris Bradford" w:date="2020-07-31T10:48:00Z">
        <w:r w:rsidRPr="00E8617F" w:rsidDel="00EC5983">
          <w:rPr>
            <w:rFonts w:ascii="Arial" w:eastAsia="Arial" w:hAnsi="Arial" w:cs="Arial"/>
            <w:sz w:val="24"/>
            <w:lang w:bidi="en-US"/>
          </w:rPr>
          <w:delText>After approval by the</w:delText>
        </w:r>
        <w:r w:rsidRPr="00E8617F" w:rsidDel="00EC5983">
          <w:rPr>
            <w:rFonts w:ascii="Arial" w:eastAsia="Arial" w:hAnsi="Arial" w:cs="Arial"/>
            <w:color w:val="0000FF"/>
            <w:sz w:val="24"/>
            <w:lang w:bidi="en-US"/>
          </w:rPr>
          <w:delText xml:space="preserve"> </w:delText>
        </w:r>
        <w:r w:rsidRPr="00E8617F" w:rsidDel="00EC5983">
          <w:rPr>
            <w:rFonts w:ascii="Arial" w:eastAsia="Arial" w:hAnsi="Arial" w:cs="Arial"/>
            <w:color w:val="0000FF"/>
            <w:sz w:val="24"/>
            <w:u w:val="single" w:color="0000FF"/>
            <w:lang w:bidi="en-US"/>
          </w:rPr>
          <w:fldChar w:fldCharType="begin"/>
        </w:r>
        <w:r w:rsidRPr="00E8617F" w:rsidDel="00EC5983">
          <w:rPr>
            <w:rFonts w:ascii="Arial" w:eastAsia="Arial" w:hAnsi="Arial" w:cs="Arial"/>
            <w:color w:val="0000FF"/>
            <w:sz w:val="24"/>
            <w:u w:val="single" w:color="0000FF"/>
            <w:lang w:bidi="en-US"/>
          </w:rPr>
          <w:delInstrText xml:space="preserve"> HYPERLINK "http://www.dof.ca.gov/" \h </w:delInstrText>
        </w:r>
        <w:r w:rsidRPr="00E8617F" w:rsidDel="00EC5983">
          <w:rPr>
            <w:rFonts w:ascii="Arial" w:eastAsia="Arial" w:hAnsi="Arial" w:cs="Arial"/>
            <w:color w:val="0000FF"/>
            <w:sz w:val="24"/>
            <w:u w:val="single" w:color="0000FF"/>
            <w:lang w:bidi="en-US"/>
          </w:rPr>
          <w:fldChar w:fldCharType="separate"/>
        </w:r>
        <w:r w:rsidRPr="00E8617F" w:rsidDel="00EC5983">
          <w:rPr>
            <w:rFonts w:ascii="Arial" w:eastAsia="Arial" w:hAnsi="Arial" w:cs="Arial"/>
            <w:color w:val="0000FF"/>
            <w:sz w:val="24"/>
            <w:u w:val="single" w:color="0000FF"/>
            <w:lang w:bidi="en-US"/>
          </w:rPr>
          <w:delText>Department of Finance</w:delText>
        </w:r>
        <w:r w:rsidRPr="00E8617F" w:rsidDel="00EC5983">
          <w:rPr>
            <w:rFonts w:ascii="Arial" w:eastAsia="Arial" w:hAnsi="Arial" w:cs="Arial"/>
            <w:color w:val="0000FF"/>
            <w:sz w:val="24"/>
            <w:u w:val="single" w:color="0000FF"/>
            <w:lang w:bidi="en-US"/>
          </w:rPr>
          <w:fldChar w:fldCharType="end"/>
        </w:r>
        <w:r w:rsidRPr="00E8617F" w:rsidDel="00EC5983">
          <w:rPr>
            <w:rFonts w:ascii="Arial" w:eastAsia="Arial" w:hAnsi="Arial" w:cs="Arial"/>
            <w:sz w:val="24"/>
            <w:lang w:bidi="en-US"/>
          </w:rPr>
          <w:delText>, one copy of the working budget will be forwarded to the Accounting Section of the Department of General Services (</w:delText>
        </w:r>
        <w:r w:rsidRPr="00E8617F" w:rsidDel="00EC5983">
          <w:rPr>
            <w:rFonts w:ascii="Arial" w:eastAsia="Arial" w:hAnsi="Arial" w:cs="Arial"/>
            <w:color w:val="0000FF"/>
            <w:sz w:val="24"/>
            <w:u w:val="single" w:color="0000FF"/>
            <w:lang w:bidi="en-US"/>
          </w:rPr>
          <w:fldChar w:fldCharType="begin"/>
        </w:r>
        <w:r w:rsidRPr="00E8617F" w:rsidDel="00EC5983">
          <w:rPr>
            <w:rFonts w:ascii="Arial" w:eastAsia="Arial" w:hAnsi="Arial" w:cs="Arial"/>
            <w:color w:val="0000FF"/>
            <w:sz w:val="24"/>
            <w:u w:val="single" w:color="0000FF"/>
            <w:lang w:bidi="en-US"/>
          </w:rPr>
          <w:delInstrText xml:space="preserve"> HYPERLINK "http://www.dgs.ca.gov/dgs/Home.aspx" \h </w:delInstrText>
        </w:r>
        <w:r w:rsidRPr="00E8617F" w:rsidDel="00EC5983">
          <w:rPr>
            <w:rFonts w:ascii="Arial" w:eastAsia="Arial" w:hAnsi="Arial" w:cs="Arial"/>
            <w:color w:val="0000FF"/>
            <w:sz w:val="24"/>
            <w:u w:val="single" w:color="0000FF"/>
            <w:lang w:bidi="en-US"/>
          </w:rPr>
          <w:fldChar w:fldCharType="separate"/>
        </w:r>
        <w:r w:rsidRPr="00E8617F" w:rsidDel="00EC5983">
          <w:rPr>
            <w:rFonts w:ascii="Arial" w:eastAsia="Arial" w:hAnsi="Arial" w:cs="Arial"/>
            <w:color w:val="0000FF"/>
            <w:sz w:val="24"/>
            <w:u w:val="single" w:color="0000FF"/>
            <w:lang w:bidi="en-US"/>
          </w:rPr>
          <w:delText>DGS</w:delText>
        </w:r>
        <w:r w:rsidRPr="00E8617F" w:rsidDel="00EC5983">
          <w:rPr>
            <w:rFonts w:ascii="Arial" w:eastAsia="Arial" w:hAnsi="Arial" w:cs="Arial"/>
            <w:color w:val="0000FF"/>
            <w:sz w:val="24"/>
            <w:u w:val="single" w:color="0000FF"/>
            <w:lang w:bidi="en-US"/>
          </w:rPr>
          <w:fldChar w:fldCharType="end"/>
        </w:r>
        <w:r w:rsidRPr="00E8617F" w:rsidDel="00EC5983">
          <w:rPr>
            <w:rFonts w:ascii="Arial" w:eastAsia="Arial" w:hAnsi="Arial" w:cs="Arial"/>
            <w:sz w:val="24"/>
            <w:lang w:bidi="en-US"/>
          </w:rPr>
          <w:delText>), where the amounts allotted for the acquisition of real property will be</w:delText>
        </w:r>
        <w:r w:rsidRPr="00E8617F" w:rsidDel="00EC5983">
          <w:rPr>
            <w:rFonts w:ascii="Arial" w:eastAsia="Arial" w:hAnsi="Arial" w:cs="Arial"/>
            <w:spacing w:val="-22"/>
            <w:sz w:val="24"/>
            <w:lang w:bidi="en-US"/>
          </w:rPr>
          <w:delText xml:space="preserve"> </w:delText>
        </w:r>
        <w:r w:rsidRPr="00E8617F" w:rsidDel="00EC5983">
          <w:rPr>
            <w:rFonts w:ascii="Arial" w:eastAsia="Arial" w:hAnsi="Arial" w:cs="Arial"/>
            <w:sz w:val="24"/>
            <w:lang w:bidi="en-US"/>
          </w:rPr>
          <w:delText>recorded.</w:delText>
        </w:r>
      </w:del>
    </w:p>
    <w:p w:rsidR="00E8617F" w:rsidRPr="00E8617F" w:rsidDel="00EC5983" w:rsidRDefault="00E8617F">
      <w:pPr>
        <w:widowControl w:val="0"/>
        <w:numPr>
          <w:ilvl w:val="0"/>
          <w:numId w:val="1"/>
        </w:numPr>
        <w:tabs>
          <w:tab w:val="left" w:pos="820"/>
        </w:tabs>
        <w:autoSpaceDE w:val="0"/>
        <w:autoSpaceDN w:val="0"/>
        <w:spacing w:before="199" w:after="0" w:line="240" w:lineRule="auto"/>
        <w:ind w:left="0" w:right="1124"/>
        <w:rPr>
          <w:del w:id="25" w:author="Chris Bradford" w:date="2020-07-31T10:48:00Z"/>
          <w:rFonts w:ascii="Arial" w:eastAsia="Arial" w:hAnsi="Arial" w:cs="Arial"/>
          <w:sz w:val="24"/>
          <w:lang w:bidi="en-US"/>
        </w:rPr>
        <w:pPrChange w:id="26" w:author="Chris Bradford" w:date="2020-07-31T10:49:00Z">
          <w:pPr>
            <w:widowControl w:val="0"/>
            <w:numPr>
              <w:numId w:val="1"/>
            </w:numPr>
            <w:tabs>
              <w:tab w:val="left" w:pos="820"/>
            </w:tabs>
            <w:autoSpaceDE w:val="0"/>
            <w:autoSpaceDN w:val="0"/>
            <w:spacing w:before="199" w:after="0" w:line="240" w:lineRule="auto"/>
            <w:ind w:left="820" w:right="1124" w:hanging="360"/>
          </w:pPr>
        </w:pPrChange>
      </w:pPr>
      <w:del w:id="27" w:author="Chris Bradford" w:date="2020-07-31T10:48:00Z">
        <w:r w:rsidRPr="00E8617F" w:rsidDel="00EC5983">
          <w:rPr>
            <w:rFonts w:ascii="Arial" w:eastAsia="Arial" w:hAnsi="Arial" w:cs="Arial"/>
            <w:sz w:val="24"/>
            <w:lang w:bidi="en-US"/>
          </w:rPr>
          <w:delText>All claims for the acquisition of real property will be filed by the Accounting Section and accounted by that section as decreases in memorandum allotment accounts. In preparing these claims the Accounting Section will prepare an extra copy of the Claim Schedule,</w:delText>
        </w:r>
        <w:r w:rsidRPr="00E8617F" w:rsidDel="00EC5983">
          <w:rPr>
            <w:rFonts w:ascii="Arial" w:eastAsia="Arial" w:hAnsi="Arial" w:cs="Arial"/>
            <w:color w:val="0000FF"/>
            <w:sz w:val="24"/>
            <w:lang w:bidi="en-US"/>
          </w:rPr>
          <w:delText xml:space="preserve"> </w:delText>
        </w:r>
        <w:r w:rsidRPr="00E8617F" w:rsidDel="00EC5983">
          <w:rPr>
            <w:rFonts w:ascii="Arial" w:eastAsia="Arial" w:hAnsi="Arial" w:cs="Arial"/>
            <w:color w:val="0000FF"/>
            <w:sz w:val="24"/>
            <w:u w:val="single" w:color="0000FF"/>
            <w:lang w:bidi="en-US"/>
          </w:rPr>
          <w:fldChar w:fldCharType="begin"/>
        </w:r>
        <w:r w:rsidRPr="00E8617F" w:rsidDel="00EC5983">
          <w:rPr>
            <w:rFonts w:ascii="Arial" w:eastAsia="Arial" w:hAnsi="Arial" w:cs="Arial"/>
            <w:color w:val="0000FF"/>
            <w:sz w:val="24"/>
            <w:u w:val="single" w:color="0000FF"/>
            <w:lang w:bidi="en-US"/>
          </w:rPr>
          <w:delInstrText xml:space="preserve"> HYPERLINK "http://www.documents.dgs.ca.gov/dgs/fmc/pdf/std218Cont.pdf" \h </w:delInstrText>
        </w:r>
        <w:r w:rsidRPr="00E8617F" w:rsidDel="00EC5983">
          <w:rPr>
            <w:rFonts w:ascii="Arial" w:eastAsia="Arial" w:hAnsi="Arial" w:cs="Arial"/>
            <w:color w:val="0000FF"/>
            <w:sz w:val="24"/>
            <w:u w:val="single" w:color="0000FF"/>
            <w:lang w:bidi="en-US"/>
          </w:rPr>
          <w:fldChar w:fldCharType="separate"/>
        </w:r>
        <w:r w:rsidRPr="00E8617F" w:rsidDel="00EC5983">
          <w:rPr>
            <w:rFonts w:ascii="Arial" w:eastAsia="Arial" w:hAnsi="Arial" w:cs="Arial"/>
            <w:color w:val="0000FF"/>
            <w:sz w:val="24"/>
            <w:u w:val="single" w:color="0000FF"/>
            <w:lang w:bidi="en-US"/>
          </w:rPr>
          <w:delText>STD. 218 (Continuous)</w:delText>
        </w:r>
        <w:r w:rsidRPr="00E8617F" w:rsidDel="00EC5983">
          <w:rPr>
            <w:rFonts w:ascii="Arial" w:eastAsia="Arial" w:hAnsi="Arial" w:cs="Arial"/>
            <w:color w:val="0000FF"/>
            <w:sz w:val="24"/>
            <w:u w:val="single" w:color="0000FF"/>
            <w:lang w:bidi="en-US"/>
          </w:rPr>
          <w:fldChar w:fldCharType="end"/>
        </w:r>
        <w:r w:rsidRPr="00E8617F" w:rsidDel="00EC5983">
          <w:rPr>
            <w:rFonts w:ascii="Arial" w:eastAsia="Arial" w:hAnsi="Arial" w:cs="Arial"/>
            <w:sz w:val="24"/>
            <w:lang w:bidi="en-US"/>
          </w:rPr>
          <w:delText>, for the benefiting agency and will attach copies of all invoices. These copies of STD. 218 will be forwarded to the benefiting agencies after receipt by the Accounting Section of the Controller's Notice of Claim Paid, Form CO–I 02, and inclusive warrant numbers have been noted on the copy of STD.</w:delText>
        </w:r>
        <w:r w:rsidRPr="00E8617F" w:rsidDel="00EC5983">
          <w:rPr>
            <w:rFonts w:ascii="Arial" w:eastAsia="Arial" w:hAnsi="Arial" w:cs="Arial"/>
            <w:spacing w:val="-2"/>
            <w:sz w:val="24"/>
            <w:lang w:bidi="en-US"/>
          </w:rPr>
          <w:delText xml:space="preserve"> </w:delText>
        </w:r>
        <w:r w:rsidRPr="00E8617F" w:rsidDel="00EC5983">
          <w:rPr>
            <w:rFonts w:ascii="Arial" w:eastAsia="Arial" w:hAnsi="Arial" w:cs="Arial"/>
            <w:sz w:val="24"/>
            <w:lang w:bidi="en-US"/>
          </w:rPr>
          <w:delText>218.</w:delText>
        </w:r>
      </w:del>
    </w:p>
    <w:p w:rsidR="00E8617F" w:rsidRPr="00E8617F" w:rsidDel="00EC5983" w:rsidRDefault="00E8617F">
      <w:pPr>
        <w:widowControl w:val="0"/>
        <w:numPr>
          <w:ilvl w:val="0"/>
          <w:numId w:val="1"/>
        </w:numPr>
        <w:tabs>
          <w:tab w:val="left" w:pos="820"/>
        </w:tabs>
        <w:autoSpaceDE w:val="0"/>
        <w:autoSpaceDN w:val="0"/>
        <w:spacing w:before="200" w:after="0" w:line="240" w:lineRule="auto"/>
        <w:ind w:left="0" w:right="1108"/>
        <w:rPr>
          <w:del w:id="28" w:author="Chris Bradford" w:date="2020-07-31T10:48:00Z"/>
          <w:rFonts w:ascii="Arial" w:eastAsia="Arial" w:hAnsi="Arial" w:cs="Arial"/>
          <w:sz w:val="24"/>
          <w:lang w:bidi="en-US"/>
        </w:rPr>
        <w:pPrChange w:id="29" w:author="Chris Bradford" w:date="2020-07-31T10:49:00Z">
          <w:pPr>
            <w:widowControl w:val="0"/>
            <w:numPr>
              <w:numId w:val="1"/>
            </w:numPr>
            <w:tabs>
              <w:tab w:val="left" w:pos="820"/>
            </w:tabs>
            <w:autoSpaceDE w:val="0"/>
            <w:autoSpaceDN w:val="0"/>
            <w:spacing w:before="200" w:after="0" w:line="240" w:lineRule="auto"/>
            <w:ind w:left="820" w:right="1108" w:hanging="360"/>
          </w:pPr>
        </w:pPrChange>
      </w:pPr>
      <w:del w:id="30" w:author="Chris Bradford" w:date="2020-07-31T10:48:00Z">
        <w:r w:rsidRPr="00E8617F" w:rsidDel="00EC5983">
          <w:rPr>
            <w:rFonts w:ascii="Arial" w:eastAsia="Arial" w:hAnsi="Arial" w:cs="Arial"/>
            <w:sz w:val="24"/>
            <w:lang w:bidi="en-US"/>
          </w:rPr>
          <w:delText>Upon receipt of their copies of the Claim Schedule, STD. 218, the benefiting agencies shall record the expenditures in their accounts. Entries to the property accounts will be made at the same time and from the same source that expenditures are reflected in the accounts.</w:delText>
        </w:r>
      </w:del>
    </w:p>
    <w:p w:rsidR="00E8617F" w:rsidRPr="00E8617F" w:rsidDel="00EC5983" w:rsidRDefault="00E8617F">
      <w:pPr>
        <w:widowControl w:val="0"/>
        <w:numPr>
          <w:ilvl w:val="0"/>
          <w:numId w:val="1"/>
        </w:numPr>
        <w:tabs>
          <w:tab w:val="left" w:pos="820"/>
        </w:tabs>
        <w:autoSpaceDE w:val="0"/>
        <w:autoSpaceDN w:val="0"/>
        <w:spacing w:before="199" w:after="0" w:line="240" w:lineRule="auto"/>
        <w:ind w:left="0" w:right="2192"/>
        <w:rPr>
          <w:del w:id="31" w:author="Chris Bradford" w:date="2020-07-31T10:48:00Z"/>
          <w:rFonts w:ascii="Arial" w:eastAsia="Arial" w:hAnsi="Arial" w:cs="Arial"/>
          <w:sz w:val="24"/>
          <w:lang w:bidi="en-US"/>
        </w:rPr>
        <w:pPrChange w:id="32" w:author="Chris Bradford" w:date="2020-07-31T10:49:00Z">
          <w:pPr>
            <w:widowControl w:val="0"/>
            <w:numPr>
              <w:numId w:val="1"/>
            </w:numPr>
            <w:tabs>
              <w:tab w:val="left" w:pos="820"/>
            </w:tabs>
            <w:autoSpaceDE w:val="0"/>
            <w:autoSpaceDN w:val="0"/>
            <w:spacing w:before="199" w:after="0" w:line="240" w:lineRule="auto"/>
            <w:ind w:left="820" w:right="2192" w:hanging="360"/>
          </w:pPr>
        </w:pPrChange>
      </w:pPr>
      <w:del w:id="33" w:author="Chris Bradford" w:date="2020-07-31T10:48:00Z">
        <w:r w:rsidRPr="00E8617F" w:rsidDel="00EC5983">
          <w:rPr>
            <w:rFonts w:ascii="Arial" w:eastAsia="Arial" w:hAnsi="Arial" w:cs="Arial"/>
            <w:sz w:val="24"/>
            <w:lang w:bidi="en-US"/>
          </w:rPr>
          <w:delText>The records maintained by the DGS will be memorandum records only. Expenditures from these appropriations will not be reflected in expenditure statements of the DGS.</w:delText>
        </w:r>
      </w:del>
    </w:p>
    <w:p w:rsidR="00E8617F" w:rsidRPr="00E8617F" w:rsidDel="00EC5983" w:rsidRDefault="00E8617F">
      <w:pPr>
        <w:widowControl w:val="0"/>
        <w:numPr>
          <w:ilvl w:val="0"/>
          <w:numId w:val="1"/>
        </w:numPr>
        <w:tabs>
          <w:tab w:val="left" w:pos="820"/>
        </w:tabs>
        <w:autoSpaceDE w:val="0"/>
        <w:autoSpaceDN w:val="0"/>
        <w:spacing w:before="201" w:after="0" w:line="242" w:lineRule="auto"/>
        <w:ind w:left="0" w:right="1206"/>
        <w:rPr>
          <w:del w:id="34" w:author="Chris Bradford" w:date="2020-07-31T10:48:00Z"/>
          <w:rFonts w:ascii="Arial" w:eastAsia="Arial" w:hAnsi="Arial" w:cs="Arial"/>
          <w:sz w:val="20"/>
          <w:lang w:bidi="en-US"/>
        </w:rPr>
        <w:pPrChange w:id="35" w:author="Chris Bradford" w:date="2020-07-31T10:49:00Z">
          <w:pPr>
            <w:widowControl w:val="0"/>
            <w:numPr>
              <w:numId w:val="1"/>
            </w:numPr>
            <w:tabs>
              <w:tab w:val="left" w:pos="820"/>
            </w:tabs>
            <w:autoSpaceDE w:val="0"/>
            <w:autoSpaceDN w:val="0"/>
            <w:spacing w:before="201" w:after="0" w:line="242" w:lineRule="auto"/>
            <w:ind w:left="820" w:right="1206" w:hanging="360"/>
          </w:pPr>
        </w:pPrChange>
      </w:pPr>
      <w:del w:id="36" w:author="Chris Bradford" w:date="2020-07-31T10:48:00Z">
        <w:r w:rsidRPr="00E8617F" w:rsidDel="00EC5983">
          <w:rPr>
            <w:rFonts w:ascii="Arial" w:eastAsia="Arial" w:hAnsi="Arial" w:cs="Arial"/>
            <w:sz w:val="24"/>
            <w:lang w:bidi="en-US"/>
          </w:rPr>
          <w:delText>The benefiting agencies will be responsible for reconciling these appropriations with</w:delText>
        </w:r>
        <w:r w:rsidRPr="00E8617F" w:rsidDel="00EC5983">
          <w:rPr>
            <w:rFonts w:ascii="Arial" w:eastAsia="Arial" w:hAnsi="Arial" w:cs="Arial"/>
            <w:color w:val="0000FF"/>
            <w:sz w:val="24"/>
            <w:u w:val="single" w:color="0000FF"/>
            <w:lang w:bidi="en-US"/>
          </w:rPr>
          <w:fldChar w:fldCharType="begin"/>
        </w:r>
        <w:r w:rsidRPr="00E8617F" w:rsidDel="00EC5983">
          <w:rPr>
            <w:rFonts w:ascii="Arial" w:eastAsia="Arial" w:hAnsi="Arial" w:cs="Arial"/>
            <w:color w:val="0000FF"/>
            <w:sz w:val="24"/>
            <w:u w:val="single" w:color="0000FF"/>
            <w:lang w:bidi="en-US"/>
          </w:rPr>
          <w:delInstrText xml:space="preserve"> HYPERLINK "http://www.sco.ca.gov/" \h </w:delInstrText>
        </w:r>
        <w:r w:rsidRPr="00E8617F" w:rsidDel="00EC5983">
          <w:rPr>
            <w:rFonts w:ascii="Arial" w:eastAsia="Arial" w:hAnsi="Arial" w:cs="Arial"/>
            <w:color w:val="0000FF"/>
            <w:sz w:val="24"/>
            <w:u w:val="single" w:color="0000FF"/>
            <w:lang w:bidi="en-US"/>
          </w:rPr>
          <w:fldChar w:fldCharType="separate"/>
        </w:r>
        <w:r w:rsidRPr="00E8617F" w:rsidDel="00EC5983">
          <w:rPr>
            <w:rFonts w:ascii="Arial" w:eastAsia="Arial" w:hAnsi="Arial" w:cs="Arial"/>
            <w:color w:val="0000FF"/>
            <w:sz w:val="24"/>
            <w:u w:val="single" w:color="0000FF"/>
            <w:lang w:bidi="en-US"/>
          </w:rPr>
          <w:delText xml:space="preserve"> State Controller's Office</w:delText>
        </w:r>
        <w:r w:rsidRPr="00E8617F" w:rsidDel="00EC5983">
          <w:rPr>
            <w:rFonts w:ascii="Arial" w:eastAsia="Arial" w:hAnsi="Arial" w:cs="Arial"/>
            <w:color w:val="0000FF"/>
            <w:spacing w:val="-1"/>
            <w:sz w:val="24"/>
            <w:lang w:bidi="en-US"/>
          </w:rPr>
          <w:delText xml:space="preserve"> </w:delText>
        </w:r>
        <w:r w:rsidRPr="00E8617F" w:rsidDel="00EC5983">
          <w:rPr>
            <w:rFonts w:ascii="Arial" w:eastAsia="Arial" w:hAnsi="Arial" w:cs="Arial"/>
            <w:color w:val="0000FF"/>
            <w:spacing w:val="-1"/>
            <w:sz w:val="24"/>
            <w:lang w:bidi="en-US"/>
          </w:rPr>
          <w:fldChar w:fldCharType="end"/>
        </w:r>
        <w:r w:rsidRPr="00E8617F" w:rsidDel="00EC5983">
          <w:rPr>
            <w:rFonts w:ascii="Arial" w:eastAsia="Arial" w:hAnsi="Arial" w:cs="Arial"/>
            <w:sz w:val="24"/>
            <w:lang w:bidi="en-US"/>
          </w:rPr>
          <w:delText>accounts.</w:delText>
        </w:r>
      </w:del>
    </w:p>
    <w:p w:rsidR="00581C7E" w:rsidRPr="00E8617F" w:rsidRDefault="00A01119">
      <w:pPr>
        <w:rPr>
          <w:rFonts w:ascii="Arial" w:hAnsi="Arial" w:cs="Arial"/>
          <w:sz w:val="24"/>
        </w:rPr>
      </w:pPr>
      <w:ins w:id="37" w:author="Singh, Rupi" w:date="2020-08-12T17:19:00Z">
        <w:r w:rsidRPr="00EB2980">
          <w:rPr>
            <w:rFonts w:ascii="Arial" w:eastAsia="Arial" w:hAnsi="Arial" w:cs="Arial"/>
            <w:noProof/>
            <w:sz w:val="24"/>
            <w:szCs w:val="24"/>
          </w:rPr>
          <mc:AlternateContent>
            <mc:Choice Requires="wps">
              <w:drawing>
                <wp:anchor distT="45720" distB="45720" distL="114300" distR="114300" simplePos="0" relativeHeight="251659264" behindDoc="0" locked="0" layoutInCell="1" allowOverlap="1" wp14:anchorId="0FEB4599" wp14:editId="4FD9AE9C">
                  <wp:simplePos x="0" y="0"/>
                  <wp:positionH relativeFrom="margin">
                    <wp:align>right</wp:align>
                  </wp:positionH>
                  <wp:positionV relativeFrom="paragraph">
                    <wp:posOffset>501650</wp:posOffset>
                  </wp:positionV>
                  <wp:extent cx="1219200" cy="5105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10540"/>
                          </a:xfrm>
                          <a:prstGeom prst="rect">
                            <a:avLst/>
                          </a:prstGeom>
                          <a:solidFill>
                            <a:srgbClr val="FFFFFF"/>
                          </a:solidFill>
                          <a:ln w="9525">
                            <a:noFill/>
                            <a:miter lim="800000"/>
                            <a:headEnd/>
                            <a:tailEnd/>
                          </a:ln>
                        </wps:spPr>
                        <wps:txbx>
                          <w:txbxContent>
                            <w:p w:rsidR="0005748C" w:rsidRDefault="0005748C" w:rsidP="00A01119">
                              <w:pPr>
                                <w:spacing w:after="0"/>
                                <w:rPr>
                                  <w:rFonts w:ascii="Lucida Handwriting" w:hAnsi="Lucida Handwriting"/>
                                </w:rPr>
                              </w:pPr>
                              <w:bookmarkStart w:id="38" w:name="_GoBack"/>
                              <w:r>
                                <w:rPr>
                                  <w:rFonts w:ascii="Lucida Handwriting" w:hAnsi="Lucida Handwriting"/>
                                </w:rPr>
                                <w:t>RS 8/12/20</w:t>
                              </w:r>
                            </w:p>
                            <w:p w:rsidR="00A01119" w:rsidRPr="00EB2980" w:rsidRDefault="00A01119" w:rsidP="0005748C">
                              <w:pPr>
                                <w:rPr>
                                  <w:rFonts w:ascii="Lucida Handwriting" w:hAnsi="Lucida Handwriting"/>
                                </w:rPr>
                              </w:pPr>
                              <w:r>
                                <w:rPr>
                                  <w:rFonts w:ascii="Lucida Handwriting" w:hAnsi="Lucida Handwriting"/>
                                </w:rPr>
                                <w:t>CB 10/28/20</w:t>
                              </w:r>
                              <w:bookmarkEnd w:id="3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B4599" id="_x0000_t202" coordsize="21600,21600" o:spt="202" path="m,l,21600r21600,l21600,xe">
                  <v:stroke joinstyle="miter"/>
                  <v:path gradientshapeok="t" o:connecttype="rect"/>
                </v:shapetype>
                <v:shape id="Text Box 2" o:spid="_x0000_s1026" type="#_x0000_t202" style="position:absolute;margin-left:44.8pt;margin-top:39.5pt;width:96pt;height:40.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" stroked="f">
                  <v:textbox>
                    <w:txbxContent>
                      <w:p w:rsidR="0005748C" w:rsidRDefault="0005748C" w:rsidP="00A01119">
                        <w:pPr>
                          <w:spacing w:after="0"/>
                          <w:rPr>
                            <w:rFonts w:ascii="Lucida Handwriting" w:hAnsi="Lucida Handwriting"/>
                          </w:rPr>
                        </w:pPr>
                        <w:bookmarkStart w:id="39" w:name="_GoBack"/>
                        <w:r>
                          <w:rPr>
                            <w:rFonts w:ascii="Lucida Handwriting" w:hAnsi="Lucida Handwriting"/>
                          </w:rPr>
                          <w:t>RS 8/12/20</w:t>
                        </w:r>
                      </w:p>
                      <w:p w:rsidR="00A01119" w:rsidRPr="00EB2980" w:rsidRDefault="00A01119" w:rsidP="0005748C">
                        <w:pPr>
                          <w:rPr>
                            <w:rFonts w:ascii="Lucida Handwriting" w:hAnsi="Lucida Handwriting"/>
                          </w:rPr>
                        </w:pPr>
                        <w:r>
                          <w:rPr>
                            <w:rFonts w:ascii="Lucida Handwriting" w:hAnsi="Lucida Handwriting"/>
                          </w:rPr>
                          <w:t>CB 10/28/20</w:t>
                        </w:r>
                        <w:bookmarkEnd w:id="39"/>
                      </w:p>
                    </w:txbxContent>
                  </v:textbox>
                  <w10:wrap type="square" anchorx="margin"/>
                </v:shape>
              </w:pict>
            </mc:Fallback>
          </mc:AlternateContent>
        </w:r>
      </w:ins>
      <w:del w:id="40" w:author="Chris Bradford" w:date="2020-07-31T10:48:00Z">
        <w:r w:rsidR="00E8617F" w:rsidRPr="00E8617F" w:rsidDel="00EC5983">
          <w:rPr>
            <w:rFonts w:ascii="Arial" w:eastAsia="Arial" w:hAnsi="Arial" w:cs="Arial"/>
            <w:sz w:val="24"/>
            <w:lang w:bidi="en-US"/>
          </w:rPr>
          <w:delText>State agencies that acquire real property are required to provide information to DGS for inclusion in the Statewide Property Inventory (SPI) and routing to the Secretary of State Archives to be in compliance with</w:delText>
        </w:r>
        <w:r w:rsidR="00E8617F" w:rsidRPr="00E8617F" w:rsidDel="00EC5983">
          <w:rPr>
            <w:rFonts w:ascii="Arial" w:eastAsia="Arial" w:hAnsi="Arial" w:cs="Arial"/>
            <w:color w:val="0000FF"/>
            <w:sz w:val="24"/>
            <w:lang w:bidi="en-US"/>
          </w:rPr>
          <w:delText xml:space="preserve"> </w:delText>
        </w:r>
        <w:r w:rsidR="00E8617F" w:rsidRPr="00E8617F" w:rsidDel="00EC5983">
          <w:rPr>
            <w:rFonts w:ascii="Arial" w:eastAsia="Arial" w:hAnsi="Arial" w:cs="Arial"/>
            <w:color w:val="0000FF"/>
            <w:sz w:val="24"/>
            <w:u w:val="single" w:color="0000FF"/>
            <w:lang w:bidi="en-US"/>
          </w:rPr>
          <w:fldChar w:fldCharType="begin"/>
        </w:r>
        <w:r w:rsidR="00E8617F" w:rsidRPr="00E8617F" w:rsidDel="00EC5983">
          <w:rPr>
            <w:rFonts w:ascii="Arial" w:eastAsia="Arial" w:hAnsi="Arial" w:cs="Arial"/>
            <w:color w:val="0000FF"/>
            <w:sz w:val="24"/>
            <w:u w:val="single" w:color="0000FF"/>
            <w:lang w:bidi="en-US"/>
          </w:rPr>
          <w:delInstrText xml:space="preserve"> HYPERLINK "http://www.leginfo.ca.gov/cgi-bin/displaycode?section=gov&amp;amp;group=10001-11000&amp;amp;file=11000-11019.11" \h </w:delInstrText>
        </w:r>
        <w:r w:rsidR="00E8617F" w:rsidRPr="00E8617F" w:rsidDel="00EC5983">
          <w:rPr>
            <w:rFonts w:ascii="Arial" w:eastAsia="Arial" w:hAnsi="Arial" w:cs="Arial"/>
            <w:color w:val="0000FF"/>
            <w:sz w:val="24"/>
            <w:u w:val="single" w:color="0000FF"/>
            <w:lang w:bidi="en-US"/>
          </w:rPr>
          <w:fldChar w:fldCharType="separate"/>
        </w:r>
        <w:r w:rsidR="00E8617F" w:rsidRPr="00E8617F" w:rsidDel="00EC5983">
          <w:rPr>
            <w:rFonts w:ascii="Arial" w:eastAsia="Arial" w:hAnsi="Arial" w:cs="Arial"/>
            <w:color w:val="0000FF"/>
            <w:sz w:val="24"/>
            <w:u w:val="single" w:color="0000FF"/>
            <w:lang w:bidi="en-US"/>
          </w:rPr>
          <w:delText>GC 11011.1-11011.21</w:delText>
        </w:r>
        <w:r w:rsidR="00E8617F" w:rsidRPr="00E8617F" w:rsidDel="00EC5983">
          <w:rPr>
            <w:rFonts w:ascii="Arial" w:eastAsia="Arial" w:hAnsi="Arial" w:cs="Arial"/>
            <w:color w:val="0000FF"/>
            <w:sz w:val="24"/>
            <w:u w:val="single" w:color="0000FF"/>
            <w:lang w:bidi="en-US"/>
          </w:rPr>
          <w:fldChar w:fldCharType="end"/>
        </w:r>
        <w:r w:rsidR="00E8617F" w:rsidRPr="00E8617F" w:rsidDel="00EC5983">
          <w:rPr>
            <w:rFonts w:ascii="Arial" w:eastAsia="Arial" w:hAnsi="Arial" w:cs="Arial"/>
            <w:sz w:val="24"/>
            <w:lang w:bidi="en-US"/>
          </w:rPr>
          <w:delText>. For assistance in determining the appropriate documents to be submitted, contact RESD’sSPI Unit at</w:delText>
        </w:r>
        <w:r w:rsidR="00E8617F" w:rsidRPr="00E8617F" w:rsidDel="00EC5983">
          <w:rPr>
            <w:rFonts w:ascii="Arial" w:eastAsia="Arial" w:hAnsi="Arial" w:cs="Arial"/>
            <w:color w:val="0000FF"/>
            <w:sz w:val="24"/>
            <w:u w:val="single" w:color="0000FF"/>
            <w:lang w:bidi="en-US"/>
          </w:rPr>
          <w:fldChar w:fldCharType="begin"/>
        </w:r>
        <w:r w:rsidR="00E8617F" w:rsidRPr="00E8617F" w:rsidDel="00EC5983">
          <w:rPr>
            <w:rFonts w:ascii="Arial" w:eastAsia="Arial" w:hAnsi="Arial" w:cs="Arial"/>
            <w:color w:val="0000FF"/>
            <w:sz w:val="24"/>
            <w:u w:val="single" w:color="0000FF"/>
            <w:lang w:bidi="en-US"/>
          </w:rPr>
          <w:delInstrText xml:space="preserve"> HYPERLINK "mailto:SPIweb@dgs.ca.gov" \h </w:delInstrText>
        </w:r>
        <w:r w:rsidR="00E8617F" w:rsidRPr="00E8617F" w:rsidDel="00EC5983">
          <w:rPr>
            <w:rFonts w:ascii="Arial" w:eastAsia="Arial" w:hAnsi="Arial" w:cs="Arial"/>
            <w:color w:val="0000FF"/>
            <w:sz w:val="24"/>
            <w:u w:val="single" w:color="0000FF"/>
            <w:lang w:bidi="en-US"/>
          </w:rPr>
          <w:fldChar w:fldCharType="separate"/>
        </w:r>
        <w:r w:rsidR="00E8617F" w:rsidRPr="00E8617F" w:rsidDel="00EC5983">
          <w:rPr>
            <w:rFonts w:ascii="Arial" w:eastAsia="Arial" w:hAnsi="Arial" w:cs="Arial"/>
            <w:color w:val="0000FF"/>
            <w:sz w:val="24"/>
            <w:u w:val="single" w:color="0000FF"/>
            <w:lang w:bidi="en-US"/>
          </w:rPr>
          <w:delText xml:space="preserve"> SPIweb@dgs.ca.gov</w:delText>
        </w:r>
        <w:r w:rsidR="00E8617F" w:rsidRPr="00E8617F" w:rsidDel="00EC5983">
          <w:rPr>
            <w:rFonts w:ascii="Arial" w:eastAsia="Arial" w:hAnsi="Arial" w:cs="Arial"/>
            <w:color w:val="0000FF"/>
            <w:sz w:val="24"/>
            <w:u w:val="single" w:color="0000FF"/>
            <w:lang w:bidi="en-US"/>
          </w:rPr>
          <w:fldChar w:fldCharType="end"/>
        </w:r>
      </w:del>
    </w:p>
    <w:sectPr w:rsidR="00581C7E" w:rsidRPr="00E8617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9A3" w:rsidRDefault="00A439A3" w:rsidP="00E8617F">
      <w:pPr>
        <w:spacing w:after="0" w:line="240" w:lineRule="auto"/>
      </w:pPr>
      <w:r>
        <w:separator/>
      </w:r>
    </w:p>
  </w:endnote>
  <w:endnote w:type="continuationSeparator" w:id="0">
    <w:p w:rsidR="00A439A3" w:rsidRDefault="00A439A3" w:rsidP="00E8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9A3" w:rsidRDefault="00A439A3" w:rsidP="00E8617F">
      <w:pPr>
        <w:spacing w:after="0" w:line="240" w:lineRule="auto"/>
      </w:pPr>
      <w:r>
        <w:separator/>
      </w:r>
    </w:p>
  </w:footnote>
  <w:footnote w:type="continuationSeparator" w:id="0">
    <w:p w:rsidR="00A439A3" w:rsidRDefault="00A439A3" w:rsidP="00E86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17F" w:rsidRPr="00E8617F" w:rsidRDefault="00E8617F" w:rsidP="00E8617F">
    <w:pPr>
      <w:pStyle w:val="Header"/>
      <w:jc w:val="center"/>
      <w:rPr>
        <w:rFonts w:ascii="Arial" w:hAnsi="Arial" w:cs="Arial"/>
        <w:b/>
        <w:sz w:val="24"/>
      </w:rPr>
    </w:pPr>
    <w:r>
      <w:rPr>
        <w:rFonts w:ascii="Arial" w:hAnsi="Arial" w:cs="Arial"/>
        <w:b/>
        <w:sz w:val="24"/>
      </w:rPr>
      <w:t>SAM – MISCELLANEOUS ACCOUNTING PROCEDURES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80E8B"/>
    <w:multiLevelType w:val="hybridMultilevel"/>
    <w:tmpl w:val="2E2008B8"/>
    <w:lvl w:ilvl="0" w:tplc="D1C4D726">
      <w:start w:val="1"/>
      <w:numFmt w:val="decimal"/>
      <w:lvlText w:val="%1."/>
      <w:lvlJc w:val="left"/>
      <w:pPr>
        <w:ind w:left="820" w:hanging="360"/>
        <w:jc w:val="left"/>
      </w:pPr>
      <w:rPr>
        <w:rFonts w:hint="default"/>
        <w:spacing w:val="-3"/>
        <w:w w:val="99"/>
        <w:lang w:val="en-US" w:eastAsia="en-US" w:bidi="en-US"/>
      </w:rPr>
    </w:lvl>
    <w:lvl w:ilvl="1" w:tplc="79A658B2">
      <w:start w:val="1"/>
      <w:numFmt w:val="decimal"/>
      <w:lvlText w:val="%2."/>
      <w:lvlJc w:val="left"/>
      <w:pPr>
        <w:ind w:left="920" w:hanging="360"/>
        <w:jc w:val="left"/>
      </w:pPr>
      <w:rPr>
        <w:rFonts w:ascii="Arial" w:eastAsia="Arial" w:hAnsi="Arial" w:cs="Arial" w:hint="default"/>
        <w:spacing w:val="-6"/>
        <w:w w:val="99"/>
        <w:sz w:val="24"/>
        <w:szCs w:val="24"/>
        <w:lang w:val="en-US" w:eastAsia="en-US" w:bidi="en-US"/>
      </w:rPr>
    </w:lvl>
    <w:lvl w:ilvl="2" w:tplc="254E8A66">
      <w:numFmt w:val="bullet"/>
      <w:lvlText w:val="•"/>
      <w:lvlJc w:val="left"/>
      <w:pPr>
        <w:ind w:left="2028" w:hanging="360"/>
      </w:pPr>
      <w:rPr>
        <w:rFonts w:hint="default"/>
        <w:lang w:val="en-US" w:eastAsia="en-US" w:bidi="en-US"/>
      </w:rPr>
    </w:lvl>
    <w:lvl w:ilvl="3" w:tplc="0A442230">
      <w:numFmt w:val="bullet"/>
      <w:lvlText w:val="•"/>
      <w:lvlJc w:val="left"/>
      <w:pPr>
        <w:ind w:left="3137" w:hanging="360"/>
      </w:pPr>
      <w:rPr>
        <w:rFonts w:hint="default"/>
        <w:lang w:val="en-US" w:eastAsia="en-US" w:bidi="en-US"/>
      </w:rPr>
    </w:lvl>
    <w:lvl w:ilvl="4" w:tplc="04BACA4E">
      <w:numFmt w:val="bullet"/>
      <w:lvlText w:val="•"/>
      <w:lvlJc w:val="left"/>
      <w:pPr>
        <w:ind w:left="4246" w:hanging="360"/>
      </w:pPr>
      <w:rPr>
        <w:rFonts w:hint="default"/>
        <w:lang w:val="en-US" w:eastAsia="en-US" w:bidi="en-US"/>
      </w:rPr>
    </w:lvl>
    <w:lvl w:ilvl="5" w:tplc="CCB2835A">
      <w:numFmt w:val="bullet"/>
      <w:lvlText w:val="•"/>
      <w:lvlJc w:val="left"/>
      <w:pPr>
        <w:ind w:left="5355" w:hanging="360"/>
      </w:pPr>
      <w:rPr>
        <w:rFonts w:hint="default"/>
        <w:lang w:val="en-US" w:eastAsia="en-US" w:bidi="en-US"/>
      </w:rPr>
    </w:lvl>
    <w:lvl w:ilvl="6" w:tplc="A76A24AE">
      <w:numFmt w:val="bullet"/>
      <w:lvlText w:val="•"/>
      <w:lvlJc w:val="left"/>
      <w:pPr>
        <w:ind w:left="6464" w:hanging="360"/>
      </w:pPr>
      <w:rPr>
        <w:rFonts w:hint="default"/>
        <w:lang w:val="en-US" w:eastAsia="en-US" w:bidi="en-US"/>
      </w:rPr>
    </w:lvl>
    <w:lvl w:ilvl="7" w:tplc="89983562">
      <w:numFmt w:val="bullet"/>
      <w:lvlText w:val="•"/>
      <w:lvlJc w:val="left"/>
      <w:pPr>
        <w:ind w:left="7573" w:hanging="360"/>
      </w:pPr>
      <w:rPr>
        <w:rFonts w:hint="default"/>
        <w:lang w:val="en-US" w:eastAsia="en-US" w:bidi="en-US"/>
      </w:rPr>
    </w:lvl>
    <w:lvl w:ilvl="8" w:tplc="536CEDFA">
      <w:numFmt w:val="bullet"/>
      <w:lvlText w:val="•"/>
      <w:lvlJc w:val="left"/>
      <w:pPr>
        <w:ind w:left="8682" w:hanging="360"/>
      </w:pPr>
      <w:rPr>
        <w:rFonts w:hint="default"/>
        <w:lang w:val="en-US" w:eastAsia="en-US" w:bidi="en-U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Bradford">
    <w15:presenceInfo w15:providerId="None" w15:userId="Chris Bradford"/>
  </w15:person>
  <w15:person w15:author="Yang, Mailee">
    <w15:presenceInfo w15:providerId="None" w15:userId="Yang, Mailee"/>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TYxNTYztjQyNzZT0lEKTi0uzszPAykwqgUAmiBlLiwAAAA="/>
  </w:docVars>
  <w:rsids>
    <w:rsidRoot w:val="00E8617F"/>
    <w:rsid w:val="0005748C"/>
    <w:rsid w:val="0026749F"/>
    <w:rsid w:val="00581C7E"/>
    <w:rsid w:val="007855FB"/>
    <w:rsid w:val="008A63D3"/>
    <w:rsid w:val="00A01119"/>
    <w:rsid w:val="00A439A3"/>
    <w:rsid w:val="00A4714B"/>
    <w:rsid w:val="00E8617F"/>
    <w:rsid w:val="00EC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D52B3F"/>
  <w15:chartTrackingRefBased/>
  <w15:docId w15:val="{BBA476F4-B79E-4C21-997E-76D39A2B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17F"/>
  </w:style>
  <w:style w:type="paragraph" w:styleId="Footer">
    <w:name w:val="footer"/>
    <w:basedOn w:val="Normal"/>
    <w:link w:val="FooterChar"/>
    <w:uiPriority w:val="99"/>
    <w:unhideWhenUsed/>
    <w:rsid w:val="00E86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17F"/>
  </w:style>
  <w:style w:type="paragraph" w:styleId="BalloonText">
    <w:name w:val="Balloon Text"/>
    <w:basedOn w:val="Normal"/>
    <w:link w:val="BalloonTextChar"/>
    <w:uiPriority w:val="99"/>
    <w:semiHidden/>
    <w:unhideWhenUsed/>
    <w:rsid w:val="00A011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1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Bradford</dc:creator>
  <cp:keywords/>
  <dc:description/>
  <cp:lastModifiedBy>Bradford, Christopher</cp:lastModifiedBy>
  <cp:revision>6</cp:revision>
  <dcterms:created xsi:type="dcterms:W3CDTF">2020-08-13T00:52:00Z</dcterms:created>
  <dcterms:modified xsi:type="dcterms:W3CDTF">2020-10-29T00:38:00Z</dcterms:modified>
</cp:coreProperties>
</file>