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3D6" w:rsidRPr="00A433D6" w:rsidRDefault="00A433D6" w:rsidP="00DD5FF2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  <w:lang w:bidi="en-US"/>
        </w:rPr>
      </w:pPr>
      <w:r w:rsidRPr="00A433D6">
        <w:rPr>
          <w:rFonts w:ascii="Arial" w:eastAsia="Arial" w:hAnsi="Arial" w:cs="Arial"/>
          <w:b/>
          <w:bCs/>
          <w:sz w:val="24"/>
          <w:szCs w:val="24"/>
          <w:lang w:bidi="en-US"/>
        </w:rPr>
        <w:t>E</w:t>
      </w:r>
      <w:bookmarkStart w:id="0" w:name="_GoBack"/>
      <w:bookmarkEnd w:id="0"/>
      <w:r w:rsidRPr="00A433D6">
        <w:rPr>
          <w:rFonts w:ascii="Arial" w:eastAsia="Arial" w:hAnsi="Arial" w:cs="Arial"/>
          <w:b/>
          <w:bCs/>
          <w:sz w:val="24"/>
          <w:szCs w:val="24"/>
          <w:lang w:bidi="en-US"/>
        </w:rPr>
        <w:t>NTRIES FOR FUNDS NOT USING THE CAPITAL ASSETS</w:t>
      </w:r>
    </w:p>
    <w:p w:rsidR="00A433D6" w:rsidRPr="00A433D6" w:rsidRDefault="00A433D6" w:rsidP="00DD5FF2">
      <w:pPr>
        <w:widowControl w:val="0"/>
        <w:tabs>
          <w:tab w:val="left" w:pos="9540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bidi="en-US"/>
        </w:rPr>
      </w:pPr>
      <w:r w:rsidRPr="00A433D6">
        <w:rPr>
          <w:rFonts w:ascii="Arial" w:eastAsia="Arial" w:hAnsi="Arial" w:cs="Arial"/>
          <w:b/>
          <w:sz w:val="24"/>
          <w:lang w:bidi="en-US"/>
        </w:rPr>
        <w:t>GROUP</w:t>
      </w:r>
      <w:r w:rsidRPr="00A433D6">
        <w:rPr>
          <w:rFonts w:ascii="Arial" w:eastAsia="Arial" w:hAnsi="Arial" w:cs="Arial"/>
          <w:b/>
          <w:spacing w:val="-2"/>
          <w:sz w:val="24"/>
          <w:lang w:bidi="en-US"/>
        </w:rPr>
        <w:t xml:space="preserve"> </w:t>
      </w:r>
      <w:r w:rsidRPr="00A433D6">
        <w:rPr>
          <w:rFonts w:ascii="Arial" w:eastAsia="Arial" w:hAnsi="Arial" w:cs="Arial"/>
          <w:b/>
          <w:sz w:val="24"/>
          <w:lang w:bidi="en-US"/>
        </w:rPr>
        <w:t>OF</w:t>
      </w:r>
      <w:r w:rsidRPr="00A433D6">
        <w:rPr>
          <w:rFonts w:ascii="Arial" w:eastAsia="Arial" w:hAnsi="Arial" w:cs="Arial"/>
          <w:b/>
          <w:spacing w:val="-1"/>
          <w:sz w:val="24"/>
          <w:lang w:bidi="en-US"/>
        </w:rPr>
        <w:t xml:space="preserve"> </w:t>
      </w:r>
      <w:r w:rsidRPr="00A433D6">
        <w:rPr>
          <w:rFonts w:ascii="Arial" w:eastAsia="Arial" w:hAnsi="Arial" w:cs="Arial"/>
          <w:b/>
          <w:sz w:val="24"/>
          <w:lang w:bidi="en-US"/>
        </w:rPr>
        <w:t>ACCOUNTS</w:t>
      </w:r>
      <w:r w:rsidRPr="00A433D6">
        <w:rPr>
          <w:rFonts w:ascii="Arial" w:eastAsia="Arial" w:hAnsi="Arial" w:cs="Arial"/>
          <w:b/>
          <w:sz w:val="24"/>
          <w:lang w:bidi="en-US"/>
        </w:rPr>
        <w:tab/>
        <w:t>8672</w:t>
      </w:r>
    </w:p>
    <w:p w:rsidR="00A433D6" w:rsidRPr="00A433D6" w:rsidRDefault="00A433D6" w:rsidP="00DD5FF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  <w:r w:rsidRPr="00A433D6">
        <w:rPr>
          <w:rFonts w:ascii="Arial" w:eastAsia="Arial" w:hAnsi="Arial" w:cs="Arial"/>
          <w:sz w:val="24"/>
          <w:szCs w:val="24"/>
          <w:lang w:bidi="en-US"/>
        </w:rPr>
        <w:t>(</w:t>
      </w:r>
      <w:del w:id="1" w:author="Chris Bradford" w:date="2020-08-06T20:28:00Z">
        <w:r w:rsidRPr="00A433D6" w:rsidDel="00AE2986">
          <w:rPr>
            <w:rFonts w:ascii="Arial" w:eastAsia="Arial" w:hAnsi="Arial" w:cs="Arial"/>
            <w:sz w:val="24"/>
            <w:szCs w:val="24"/>
            <w:lang w:bidi="en-US"/>
          </w:rPr>
          <w:delText>Revised 06/2011</w:delText>
        </w:r>
      </w:del>
      <w:ins w:id="2" w:author="Chris Bradford" w:date="2020-08-06T20:28:00Z">
        <w:r w:rsidR="00AE2986">
          <w:rPr>
            <w:rFonts w:ascii="Arial" w:eastAsia="Arial" w:hAnsi="Arial" w:cs="Arial"/>
            <w:sz w:val="24"/>
            <w:szCs w:val="24"/>
            <w:lang w:bidi="en-US"/>
          </w:rPr>
          <w:t xml:space="preserve">Deleted </w:t>
        </w:r>
      </w:ins>
      <w:ins w:id="3" w:author="Yang, Mailee" w:date="2020-10-22T09:24:00Z">
        <w:r w:rsidR="00FF0F41">
          <w:rPr>
            <w:rFonts w:ascii="Arial" w:eastAsia="Arial" w:hAnsi="Arial" w:cs="Arial"/>
            <w:sz w:val="24"/>
            <w:szCs w:val="24"/>
            <w:lang w:bidi="en-US"/>
          </w:rPr>
          <w:t>10</w:t>
        </w:r>
      </w:ins>
      <w:ins w:id="4" w:author="Chris Bradford" w:date="2020-08-06T20:28:00Z">
        <w:r w:rsidR="00AE2986">
          <w:rPr>
            <w:rFonts w:ascii="Arial" w:eastAsia="Arial" w:hAnsi="Arial" w:cs="Arial"/>
            <w:sz w:val="24"/>
            <w:szCs w:val="24"/>
            <w:lang w:bidi="en-US"/>
          </w:rPr>
          <w:t>/2020 and moved to 10537-10539</w:t>
        </w:r>
      </w:ins>
      <w:r w:rsidRPr="00A433D6">
        <w:rPr>
          <w:rFonts w:ascii="Arial" w:eastAsia="Arial" w:hAnsi="Arial" w:cs="Arial"/>
          <w:sz w:val="24"/>
          <w:szCs w:val="24"/>
          <w:lang w:bidi="en-US"/>
        </w:rPr>
        <w:t>)</w:t>
      </w:r>
    </w:p>
    <w:p w:rsidR="00A433D6" w:rsidRPr="00A433D6" w:rsidRDefault="00A433D6" w:rsidP="00A433D6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4788"/>
      </w:tblGrid>
      <w:tr w:rsidR="00A433D6" w:rsidRPr="00A433D6" w:rsidDel="00AE2986" w:rsidTr="00DD5FF2">
        <w:trPr>
          <w:trHeight w:val="1655"/>
          <w:del w:id="5" w:author="Chris Bradford" w:date="2020-08-06T20:28:00Z"/>
        </w:trPr>
        <w:tc>
          <w:tcPr>
            <w:tcW w:w="4788" w:type="dxa"/>
            <w:tcBorders>
              <w:top w:val="nil"/>
              <w:left w:val="nil"/>
            </w:tcBorders>
          </w:tcPr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rPr>
                <w:del w:id="6" w:author="Chris Bradford" w:date="2020-08-06T20:28:00Z"/>
                <w:rFonts w:ascii="Arial" w:eastAsia="Arial" w:hAnsi="Arial" w:cs="Arial"/>
                <w:sz w:val="26"/>
                <w:lang w:bidi="en-US"/>
              </w:rPr>
            </w:pPr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before="6" w:after="0" w:line="240" w:lineRule="auto"/>
              <w:rPr>
                <w:del w:id="7" w:author="Chris Bradford" w:date="2020-08-06T20:28:00Z"/>
                <w:rFonts w:ascii="Arial" w:eastAsia="Arial" w:hAnsi="Arial" w:cs="Arial"/>
                <w:sz w:val="33"/>
                <w:lang w:bidi="en-US"/>
              </w:rPr>
            </w:pPr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ind w:left="1372"/>
              <w:rPr>
                <w:del w:id="8" w:author="Chris Bradford" w:date="2020-08-06T20:28:00Z"/>
                <w:rFonts w:ascii="Arial" w:eastAsia="Arial" w:hAnsi="Arial" w:cs="Arial"/>
                <w:b/>
                <w:sz w:val="24"/>
                <w:lang w:bidi="en-US"/>
              </w:rPr>
            </w:pPr>
            <w:del w:id="9" w:author="Chris Bradford" w:date="2020-08-06T20:28:00Z">
              <w:r w:rsidRPr="00A433D6" w:rsidDel="00AE2986">
                <w:rPr>
                  <w:rFonts w:ascii="Arial" w:eastAsia="Arial" w:hAnsi="Arial" w:cs="Arial"/>
                  <w:b/>
                  <w:sz w:val="24"/>
                  <w:lang w:bidi="en-US"/>
                </w:rPr>
                <w:delText>Accounting Event</w:delText>
              </w:r>
            </w:del>
          </w:p>
        </w:tc>
        <w:tc>
          <w:tcPr>
            <w:tcW w:w="4788" w:type="dxa"/>
            <w:tcBorders>
              <w:top w:val="nil"/>
              <w:right w:val="nil"/>
            </w:tcBorders>
          </w:tcPr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ind w:left="115" w:right="102" w:firstLine="938"/>
              <w:rPr>
                <w:del w:id="10" w:author="Chris Bradford" w:date="2020-08-06T20:28:00Z"/>
                <w:rFonts w:ascii="Arial" w:eastAsia="Arial" w:hAnsi="Arial" w:cs="Arial"/>
                <w:b/>
                <w:sz w:val="24"/>
                <w:lang w:bidi="en-US"/>
              </w:rPr>
            </w:pPr>
            <w:del w:id="11" w:author="Chris Bradford" w:date="2020-08-06T20:28:00Z">
              <w:r w:rsidRPr="00A433D6" w:rsidDel="00AE2986">
                <w:rPr>
                  <w:rFonts w:ascii="Arial" w:eastAsia="Arial" w:hAnsi="Arial" w:cs="Arial"/>
                  <w:b/>
                  <w:sz w:val="24"/>
                  <w:lang w:bidi="en-US"/>
                </w:rPr>
                <w:delText>Budgetary/Legal Basis: Working Capital Revolving Fund, Public</w:delText>
              </w:r>
            </w:del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ind w:left="266" w:right="267"/>
              <w:jc w:val="center"/>
              <w:rPr>
                <w:del w:id="12" w:author="Chris Bradford" w:date="2020-08-06T20:28:00Z"/>
                <w:rFonts w:ascii="Arial" w:eastAsia="Arial" w:hAnsi="Arial" w:cs="Arial"/>
                <w:b/>
                <w:sz w:val="24"/>
                <w:lang w:bidi="en-US"/>
              </w:rPr>
            </w:pPr>
            <w:del w:id="13" w:author="Chris Bradford" w:date="2020-08-06T20:28:00Z">
              <w:r w:rsidRPr="00A433D6" w:rsidDel="00AE2986">
                <w:rPr>
                  <w:rFonts w:ascii="Arial" w:eastAsia="Arial" w:hAnsi="Arial" w:cs="Arial"/>
                  <w:b/>
                  <w:sz w:val="24"/>
                  <w:lang w:bidi="en-US"/>
                </w:rPr>
                <w:delText>Service Enterprise Fund, and some trust funds (not federal)</w:delText>
              </w:r>
            </w:del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ind w:left="262" w:right="271"/>
              <w:jc w:val="center"/>
              <w:rPr>
                <w:del w:id="14" w:author="Chris Bradford" w:date="2020-08-06T20:28:00Z"/>
                <w:rFonts w:ascii="Arial" w:eastAsia="Arial" w:hAnsi="Arial" w:cs="Arial"/>
                <w:b/>
                <w:sz w:val="24"/>
                <w:lang w:bidi="en-US"/>
              </w:rPr>
            </w:pPr>
            <w:del w:id="15" w:author="Chris Bradford" w:date="2020-08-06T20:28:00Z">
              <w:r w:rsidRPr="00A433D6" w:rsidDel="00AE2986">
                <w:rPr>
                  <w:rFonts w:ascii="Arial" w:eastAsia="Arial" w:hAnsi="Arial" w:cs="Arial"/>
                  <w:b/>
                  <w:sz w:val="24"/>
                  <w:lang w:bidi="en-US"/>
                </w:rPr>
                <w:delText>GAAP:</w:delText>
              </w:r>
            </w:del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60" w:lineRule="exact"/>
              <w:ind w:left="112" w:right="116"/>
              <w:jc w:val="center"/>
              <w:rPr>
                <w:del w:id="16" w:author="Chris Bradford" w:date="2020-08-06T20:28:00Z"/>
                <w:rFonts w:ascii="Arial" w:eastAsia="Arial" w:hAnsi="Arial" w:cs="Arial"/>
                <w:b/>
                <w:sz w:val="24"/>
                <w:lang w:bidi="en-US"/>
              </w:rPr>
            </w:pPr>
            <w:del w:id="17" w:author="Chris Bradford" w:date="2020-08-06T20:28:00Z">
              <w:r w:rsidRPr="00A433D6" w:rsidDel="00AE2986">
                <w:rPr>
                  <w:rFonts w:ascii="Arial" w:eastAsia="Arial" w:hAnsi="Arial" w:cs="Arial"/>
                  <w:b/>
                  <w:sz w:val="24"/>
                  <w:lang w:bidi="en-US"/>
                </w:rPr>
                <w:delText>Proprietary Funds and Fiduciary Funds</w:delText>
              </w:r>
            </w:del>
          </w:p>
        </w:tc>
      </w:tr>
      <w:tr w:rsidR="00A433D6" w:rsidRPr="00A433D6" w:rsidDel="00AE2986" w:rsidTr="00DD5FF2">
        <w:trPr>
          <w:trHeight w:val="431"/>
          <w:del w:id="18" w:author="Chris Bradford" w:date="2020-08-06T20:28:00Z"/>
        </w:trPr>
        <w:tc>
          <w:tcPr>
            <w:tcW w:w="4788" w:type="dxa"/>
            <w:tcBorders>
              <w:left w:val="nil"/>
            </w:tcBorders>
          </w:tcPr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before="74" w:after="0" w:line="240" w:lineRule="auto"/>
              <w:ind w:left="108"/>
              <w:rPr>
                <w:del w:id="19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20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A.</w:delText>
              </w:r>
              <w:r w:rsidRPr="00A433D6" w:rsidDel="00AE2986">
                <w:rPr>
                  <w:rFonts w:ascii="Arial" w:eastAsia="Arial" w:hAnsi="Arial" w:cs="Arial"/>
                  <w:spacing w:val="65"/>
                  <w:sz w:val="24"/>
                  <w:lang w:bidi="en-US"/>
                </w:rPr>
                <w:delText xml:space="preserve"> </w:delText>
              </w:r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Acquisitions</w:delText>
              </w:r>
            </w:del>
          </w:p>
        </w:tc>
        <w:tc>
          <w:tcPr>
            <w:tcW w:w="4788" w:type="dxa"/>
            <w:tcBorders>
              <w:right w:val="nil"/>
            </w:tcBorders>
          </w:tcPr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rPr>
                <w:del w:id="21" w:author="Chris Bradford" w:date="2020-08-06T20:28:00Z"/>
                <w:rFonts w:ascii="Times New Roman" w:eastAsia="Arial" w:hAnsi="Arial" w:cs="Arial"/>
                <w:sz w:val="24"/>
                <w:lang w:bidi="en-US"/>
              </w:rPr>
            </w:pPr>
          </w:p>
        </w:tc>
      </w:tr>
      <w:tr w:rsidR="00A433D6" w:rsidRPr="00A433D6" w:rsidDel="00AE2986" w:rsidTr="00DD5FF2">
        <w:trPr>
          <w:trHeight w:val="551"/>
          <w:del w:id="22" w:author="Chris Bradford" w:date="2020-08-06T20:28:00Z"/>
        </w:trPr>
        <w:tc>
          <w:tcPr>
            <w:tcW w:w="4788" w:type="dxa"/>
            <w:tcBorders>
              <w:left w:val="nil"/>
            </w:tcBorders>
          </w:tcPr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before="134" w:after="0" w:line="240" w:lineRule="auto"/>
              <w:ind w:left="559"/>
              <w:rPr>
                <w:del w:id="23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24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1a.</w:delText>
              </w:r>
              <w:r w:rsidRPr="00A433D6" w:rsidDel="00AE2986">
                <w:rPr>
                  <w:rFonts w:ascii="Arial" w:eastAsia="Arial" w:hAnsi="Arial" w:cs="Arial"/>
                  <w:spacing w:val="65"/>
                  <w:sz w:val="24"/>
                  <w:lang w:bidi="en-US"/>
                </w:rPr>
                <w:delText xml:space="preserve"> </w:delText>
              </w:r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Purchase</w:delText>
              </w:r>
            </w:del>
          </w:p>
        </w:tc>
        <w:tc>
          <w:tcPr>
            <w:tcW w:w="4788" w:type="dxa"/>
            <w:tcBorders>
              <w:right w:val="nil"/>
            </w:tcBorders>
          </w:tcPr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71" w:lineRule="exact"/>
              <w:ind w:left="112" w:right="117"/>
              <w:jc w:val="center"/>
              <w:rPr>
                <w:del w:id="25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26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Dr. 23XX or 24XX Asset Account Cr. 3020</w:delText>
              </w:r>
            </w:del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60" w:lineRule="exact"/>
              <w:ind w:left="266" w:right="269"/>
              <w:jc w:val="center"/>
              <w:rPr>
                <w:del w:id="27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28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Claims Filed</w:delText>
              </w:r>
            </w:del>
          </w:p>
        </w:tc>
      </w:tr>
      <w:tr w:rsidR="00A433D6" w:rsidRPr="00A433D6" w:rsidDel="00AE2986" w:rsidTr="00DD5FF2">
        <w:trPr>
          <w:trHeight w:val="4139"/>
          <w:del w:id="29" w:author="Chris Bradford" w:date="2020-08-06T20:28:00Z"/>
        </w:trPr>
        <w:tc>
          <w:tcPr>
            <w:tcW w:w="4788" w:type="dxa"/>
            <w:tcBorders>
              <w:left w:val="nil"/>
            </w:tcBorders>
          </w:tcPr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rPr>
                <w:del w:id="30" w:author="Chris Bradford" w:date="2020-08-06T20:28:00Z"/>
                <w:rFonts w:ascii="Arial" w:eastAsia="Arial" w:hAnsi="Arial" w:cs="Arial"/>
                <w:sz w:val="26"/>
                <w:lang w:bidi="en-US"/>
              </w:rPr>
            </w:pPr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rPr>
                <w:del w:id="31" w:author="Chris Bradford" w:date="2020-08-06T20:28:00Z"/>
                <w:rFonts w:ascii="Arial" w:eastAsia="Arial" w:hAnsi="Arial" w:cs="Arial"/>
                <w:sz w:val="26"/>
                <w:lang w:bidi="en-US"/>
              </w:rPr>
            </w:pPr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rPr>
                <w:del w:id="32" w:author="Chris Bradford" w:date="2020-08-06T20:28:00Z"/>
                <w:rFonts w:ascii="Arial" w:eastAsia="Arial" w:hAnsi="Arial" w:cs="Arial"/>
                <w:sz w:val="26"/>
                <w:lang w:bidi="en-US"/>
              </w:rPr>
            </w:pPr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rPr>
                <w:del w:id="33" w:author="Chris Bradford" w:date="2020-08-06T20:28:00Z"/>
                <w:rFonts w:ascii="Arial" w:eastAsia="Arial" w:hAnsi="Arial" w:cs="Arial"/>
                <w:sz w:val="26"/>
                <w:lang w:bidi="en-US"/>
              </w:rPr>
            </w:pPr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rPr>
                <w:del w:id="34" w:author="Chris Bradford" w:date="2020-08-06T20:28:00Z"/>
                <w:rFonts w:ascii="Arial" w:eastAsia="Arial" w:hAnsi="Arial" w:cs="Arial"/>
                <w:sz w:val="26"/>
                <w:lang w:bidi="en-US"/>
              </w:rPr>
            </w:pPr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before="7" w:after="0" w:line="240" w:lineRule="auto"/>
              <w:rPr>
                <w:del w:id="35" w:author="Chris Bradford" w:date="2020-08-06T20:28:00Z"/>
                <w:rFonts w:ascii="Arial" w:eastAsia="Arial" w:hAnsi="Arial" w:cs="Arial"/>
                <w:sz w:val="37"/>
                <w:lang w:bidi="en-US"/>
              </w:rPr>
            </w:pPr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ind w:left="576"/>
              <w:rPr>
                <w:del w:id="36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37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1b. Purchase with Trade-In</w:delText>
              </w:r>
            </w:del>
          </w:p>
        </w:tc>
        <w:tc>
          <w:tcPr>
            <w:tcW w:w="4788" w:type="dxa"/>
            <w:tcBorders>
              <w:right w:val="nil"/>
            </w:tcBorders>
          </w:tcPr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70" w:lineRule="exact"/>
              <w:ind w:left="633"/>
              <w:rPr>
                <w:del w:id="38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39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Dr. 23XX or 24XX Asset Account</w:delText>
              </w:r>
            </w:del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75" w:lineRule="exact"/>
              <w:ind w:left="842"/>
              <w:rPr>
                <w:del w:id="40" w:author="Chris Bradford" w:date="2020-08-06T20:28:00Z"/>
                <w:rFonts w:ascii="Arial" w:eastAsia="Arial" w:hAnsi="Arial" w:cs="Arial"/>
                <w:i/>
                <w:sz w:val="24"/>
                <w:lang w:bidi="en-US"/>
              </w:rPr>
            </w:pPr>
            <w:del w:id="41" w:author="Chris Bradford" w:date="2020-08-06T20:28:00Z">
              <w:r w:rsidRPr="00A433D6" w:rsidDel="00AE2986">
                <w:rPr>
                  <w:rFonts w:ascii="Arial" w:eastAsia="Arial" w:hAnsi="Arial" w:cs="Arial"/>
                  <w:i/>
                  <w:sz w:val="24"/>
                  <w:lang w:bidi="en-US"/>
                </w:rPr>
                <w:delText>(full cash value of new asset)</w:delText>
              </w:r>
            </w:del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before="2" w:after="0" w:line="240" w:lineRule="auto"/>
              <w:rPr>
                <w:del w:id="42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ind w:left="738" w:right="744"/>
              <w:jc w:val="center"/>
              <w:rPr>
                <w:del w:id="43" w:author="Chris Bradford" w:date="2020-08-06T20:28:00Z"/>
                <w:rFonts w:ascii="Arial" w:eastAsia="Arial" w:hAnsi="Arial" w:cs="Arial"/>
                <w:i/>
                <w:sz w:val="24"/>
                <w:lang w:bidi="en-US"/>
              </w:rPr>
            </w:pPr>
            <w:del w:id="44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 xml:space="preserve">Dr. 23XX or 24XXAccumulated Depreciation/Amortization </w:delText>
              </w:r>
              <w:r w:rsidRPr="00A433D6" w:rsidDel="00AE2986">
                <w:rPr>
                  <w:rFonts w:ascii="Arial" w:eastAsia="Arial" w:hAnsi="Arial" w:cs="Arial"/>
                  <w:i/>
                  <w:sz w:val="24"/>
                  <w:lang w:bidi="en-US"/>
                </w:rPr>
                <w:delText>(asset traded-in)</w:delText>
              </w:r>
            </w:del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rPr>
                <w:del w:id="45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75" w:lineRule="exact"/>
              <w:ind w:left="266" w:right="268"/>
              <w:jc w:val="center"/>
              <w:rPr>
                <w:del w:id="46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47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Dr. 9XXX Operating Expense Account</w:delText>
              </w:r>
            </w:del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75" w:lineRule="exact"/>
              <w:ind w:left="266" w:right="268"/>
              <w:jc w:val="center"/>
              <w:rPr>
                <w:del w:id="48" w:author="Chris Bradford" w:date="2020-08-06T20:28:00Z"/>
                <w:rFonts w:ascii="Arial" w:eastAsia="Arial" w:hAnsi="Arial" w:cs="Arial"/>
                <w:i/>
                <w:sz w:val="24"/>
                <w:lang w:bidi="en-US"/>
              </w:rPr>
            </w:pPr>
            <w:del w:id="49" w:author="Chris Bradford" w:date="2020-08-06T20:28:00Z">
              <w:r w:rsidRPr="00A433D6" w:rsidDel="00AE2986">
                <w:rPr>
                  <w:rFonts w:ascii="Arial" w:eastAsia="Arial" w:hAnsi="Arial" w:cs="Arial"/>
                  <w:i/>
                  <w:sz w:val="24"/>
                  <w:lang w:bidi="en-US"/>
                </w:rPr>
                <w:delText>(if loss on trade-in)</w:delText>
              </w:r>
            </w:del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before="2" w:after="0" w:line="240" w:lineRule="auto"/>
              <w:rPr>
                <w:del w:id="50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before="1" w:after="0" w:line="275" w:lineRule="exact"/>
              <w:ind w:left="266" w:right="268"/>
              <w:jc w:val="center"/>
              <w:rPr>
                <w:del w:id="51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52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Cr. 23XX or 24XX Asset Account</w:delText>
              </w:r>
            </w:del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75" w:lineRule="exact"/>
              <w:ind w:left="266" w:right="268"/>
              <w:jc w:val="center"/>
              <w:rPr>
                <w:del w:id="53" w:author="Chris Bradford" w:date="2020-08-06T20:28:00Z"/>
                <w:rFonts w:ascii="Arial" w:eastAsia="Arial" w:hAnsi="Arial" w:cs="Arial"/>
                <w:i/>
                <w:sz w:val="24"/>
                <w:lang w:bidi="en-US"/>
              </w:rPr>
            </w:pPr>
            <w:del w:id="54" w:author="Chris Bradford" w:date="2020-08-06T20:28:00Z">
              <w:r w:rsidRPr="00A433D6" w:rsidDel="00AE2986">
                <w:rPr>
                  <w:rFonts w:ascii="Arial" w:eastAsia="Arial" w:hAnsi="Arial" w:cs="Arial"/>
                  <w:i/>
                  <w:sz w:val="24"/>
                  <w:lang w:bidi="en-US"/>
                </w:rPr>
                <w:delText>(asset traded-in)</w:delText>
              </w:r>
            </w:del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before="2" w:after="0" w:line="240" w:lineRule="auto"/>
              <w:rPr>
                <w:del w:id="55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75" w:lineRule="exact"/>
              <w:ind w:left="266" w:right="269"/>
              <w:jc w:val="center"/>
              <w:rPr>
                <w:del w:id="56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57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Cr. 3020 Claims Filed</w:delText>
              </w:r>
            </w:del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61" w:lineRule="exact"/>
              <w:ind w:left="266" w:right="270"/>
              <w:jc w:val="center"/>
              <w:rPr>
                <w:del w:id="58" w:author="Chris Bradford" w:date="2020-08-06T20:28:00Z"/>
                <w:rFonts w:ascii="Arial" w:eastAsia="Arial" w:hAnsi="Arial" w:cs="Arial"/>
                <w:i/>
                <w:sz w:val="24"/>
                <w:lang w:bidi="en-US"/>
              </w:rPr>
            </w:pPr>
            <w:del w:id="59" w:author="Chris Bradford" w:date="2020-08-06T20:28:00Z">
              <w:r w:rsidRPr="00A433D6" w:rsidDel="00AE2986">
                <w:rPr>
                  <w:rFonts w:ascii="Arial" w:eastAsia="Arial" w:hAnsi="Arial" w:cs="Arial"/>
                  <w:i/>
                  <w:sz w:val="24"/>
                  <w:lang w:bidi="en-US"/>
                </w:rPr>
                <w:delText>(net cash or boot)</w:delText>
              </w:r>
            </w:del>
          </w:p>
        </w:tc>
      </w:tr>
      <w:tr w:rsidR="00A433D6" w:rsidRPr="00A433D6" w:rsidDel="00AE2986" w:rsidTr="00DD5FF2">
        <w:trPr>
          <w:trHeight w:val="551"/>
          <w:del w:id="60" w:author="Chris Bradford" w:date="2020-08-06T20:28:00Z"/>
        </w:trPr>
        <w:tc>
          <w:tcPr>
            <w:tcW w:w="4788" w:type="dxa"/>
            <w:tcBorders>
              <w:left w:val="nil"/>
            </w:tcBorders>
          </w:tcPr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before="134" w:after="0" w:line="240" w:lineRule="auto"/>
              <w:ind w:left="575"/>
              <w:rPr>
                <w:del w:id="61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62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2. Lease/Installment Purchase</w:delText>
              </w:r>
            </w:del>
          </w:p>
        </w:tc>
        <w:tc>
          <w:tcPr>
            <w:tcW w:w="4788" w:type="dxa"/>
            <w:tcBorders>
              <w:right w:val="nil"/>
            </w:tcBorders>
          </w:tcPr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76" w:lineRule="exact"/>
              <w:ind w:left="475" w:right="459" w:firstLine="158"/>
              <w:rPr>
                <w:del w:id="63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64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Dr. 23XX or 24XX Asset Account Cr. 4220 Lease-Purchase Contracts</w:delText>
              </w:r>
            </w:del>
          </w:p>
        </w:tc>
      </w:tr>
      <w:tr w:rsidR="00A433D6" w:rsidRPr="00A433D6" w:rsidDel="00AE2986" w:rsidTr="00DD5FF2">
        <w:trPr>
          <w:trHeight w:val="553"/>
          <w:del w:id="65" w:author="Chris Bradford" w:date="2020-08-06T20:28:00Z"/>
        </w:trPr>
        <w:tc>
          <w:tcPr>
            <w:tcW w:w="4788" w:type="dxa"/>
            <w:tcBorders>
              <w:left w:val="nil"/>
            </w:tcBorders>
          </w:tcPr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before="134" w:after="0" w:line="240" w:lineRule="auto"/>
              <w:ind w:left="575"/>
              <w:rPr>
                <w:del w:id="66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67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3.</w:delText>
              </w:r>
              <w:r w:rsidRPr="00A433D6" w:rsidDel="00AE2986">
                <w:rPr>
                  <w:rFonts w:ascii="Arial" w:eastAsia="Arial" w:hAnsi="Arial" w:cs="Arial"/>
                  <w:spacing w:val="65"/>
                  <w:sz w:val="24"/>
                  <w:lang w:bidi="en-US"/>
                </w:rPr>
                <w:delText xml:space="preserve"> </w:delText>
              </w:r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Transfer</w:delText>
              </w:r>
            </w:del>
          </w:p>
        </w:tc>
        <w:tc>
          <w:tcPr>
            <w:tcW w:w="4788" w:type="dxa"/>
            <w:tcBorders>
              <w:right w:val="nil"/>
            </w:tcBorders>
          </w:tcPr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before="1" w:after="0" w:line="276" w:lineRule="exact"/>
              <w:ind w:left="2174" w:right="288" w:hanging="1875"/>
              <w:rPr>
                <w:del w:id="68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69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Contact Fiscal Systems and Consulting Unit</w:delText>
              </w:r>
            </w:del>
          </w:p>
        </w:tc>
      </w:tr>
      <w:tr w:rsidR="00A433D6" w:rsidRPr="00A433D6" w:rsidDel="00AE2986" w:rsidTr="00DD5FF2">
        <w:trPr>
          <w:trHeight w:val="551"/>
          <w:del w:id="70" w:author="Chris Bradford" w:date="2020-08-06T20:28:00Z"/>
        </w:trPr>
        <w:tc>
          <w:tcPr>
            <w:tcW w:w="4788" w:type="dxa"/>
            <w:tcBorders>
              <w:left w:val="nil"/>
              <w:bottom w:val="nil"/>
            </w:tcBorders>
          </w:tcPr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before="132" w:after="0" w:line="240" w:lineRule="auto"/>
              <w:ind w:left="575"/>
              <w:rPr>
                <w:del w:id="71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72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4.</w:delText>
              </w:r>
              <w:r w:rsidRPr="00A433D6" w:rsidDel="00AE2986">
                <w:rPr>
                  <w:rFonts w:ascii="Arial" w:eastAsia="Arial" w:hAnsi="Arial" w:cs="Arial"/>
                  <w:spacing w:val="65"/>
                  <w:sz w:val="24"/>
                  <w:lang w:bidi="en-US"/>
                </w:rPr>
                <w:delText xml:space="preserve"> </w:delText>
              </w:r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Gift</w:delText>
              </w:r>
            </w:del>
          </w:p>
        </w:tc>
        <w:tc>
          <w:tcPr>
            <w:tcW w:w="4788" w:type="dxa"/>
            <w:tcBorders>
              <w:bottom w:val="nil"/>
              <w:right w:val="nil"/>
            </w:tcBorders>
          </w:tcPr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76" w:lineRule="exact"/>
              <w:ind w:left="2174" w:right="288" w:hanging="1875"/>
              <w:rPr>
                <w:del w:id="73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74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Contact Fiscal Systems and Consulting Unit</w:delText>
              </w:r>
            </w:del>
          </w:p>
        </w:tc>
      </w:tr>
    </w:tbl>
    <w:p w:rsidR="00A433D6" w:rsidRPr="00A433D6" w:rsidRDefault="00F56F1D" w:rsidP="00A433D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bidi="en-US"/>
        </w:rPr>
        <w:sectPr w:rsidR="00A433D6" w:rsidRPr="00A433D6">
          <w:headerReference w:type="default" r:id="rId7"/>
          <w:pgSz w:w="12240" w:h="15840"/>
          <w:pgMar w:top="1180" w:right="1140" w:bottom="980" w:left="960" w:header="724" w:footer="792" w:gutter="0"/>
          <w:cols w:space="720"/>
        </w:sectPr>
      </w:pPr>
      <w:ins w:id="75" w:author="Singh, Rupi" w:date="2020-08-12T17:19:00Z">
        <w:r w:rsidRPr="00EB2980">
          <w:rPr>
            <w:rFonts w:ascii="Arial" w:eastAsia="Arial" w:hAnsi="Arial" w:cs="Arial"/>
            <w:noProof/>
            <w:sz w:val="24"/>
            <w:szCs w:val="24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0FEB4599" wp14:editId="4FD9AE9C">
                  <wp:simplePos x="0" y="0"/>
                  <wp:positionH relativeFrom="margin">
                    <wp:align>right</wp:align>
                  </wp:positionH>
                  <wp:positionV relativeFrom="paragraph">
                    <wp:posOffset>2018970</wp:posOffset>
                  </wp:positionV>
                  <wp:extent cx="1138555" cy="488950"/>
                  <wp:effectExtent l="0" t="0" r="4445" b="635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38555" cy="488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6F1D" w:rsidRDefault="00F56F1D" w:rsidP="00FB437A">
                              <w:pPr>
                                <w:spacing w:after="0"/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RS 8/12/20</w:t>
                              </w:r>
                            </w:p>
                            <w:p w:rsidR="00FB437A" w:rsidRPr="00EB2980" w:rsidRDefault="00FB437A" w:rsidP="00F56F1D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CB 10/28/20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FEB4599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38.45pt;margin-top:158.95pt;width:89.65pt;height:38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" stroked="f">
                  <v:textbox>
                    <w:txbxContent>
                      <w:p w:rsidR="00F56F1D" w:rsidRDefault="00F56F1D" w:rsidP="00FB437A">
                        <w:pPr>
                          <w:spacing w:after="0"/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RS 8/12/20</w:t>
                        </w:r>
                      </w:p>
                      <w:p w:rsidR="00FB437A" w:rsidRPr="00EB2980" w:rsidRDefault="00FB437A" w:rsidP="00F56F1D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CB 10/28/20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ins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4788"/>
      </w:tblGrid>
      <w:tr w:rsidR="00A433D6" w:rsidRPr="00A433D6" w:rsidDel="00AE2986" w:rsidTr="00DD5FF2">
        <w:trPr>
          <w:trHeight w:val="2759"/>
          <w:del w:id="76" w:author="Chris Bradford" w:date="2020-08-06T20:28:00Z"/>
        </w:trPr>
        <w:tc>
          <w:tcPr>
            <w:tcW w:w="4788" w:type="dxa"/>
            <w:tcBorders>
              <w:top w:val="nil"/>
              <w:left w:val="nil"/>
            </w:tcBorders>
          </w:tcPr>
          <w:p w:rsidR="00A433D6" w:rsidRPr="00A433D6" w:rsidDel="00AE2986" w:rsidRDefault="00A433D6" w:rsidP="00A433D6">
            <w:pPr>
              <w:widowControl w:val="0"/>
              <w:numPr>
                <w:ilvl w:val="0"/>
                <w:numId w:val="1"/>
              </w:numPr>
              <w:tabs>
                <w:tab w:val="left" w:pos="1188"/>
              </w:tabs>
              <w:autoSpaceDE w:val="0"/>
              <w:autoSpaceDN w:val="0"/>
              <w:spacing w:after="0" w:line="272" w:lineRule="exact"/>
              <w:rPr>
                <w:del w:id="77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78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lastRenderedPageBreak/>
                <w:delText>Internally Build or</w:delText>
              </w:r>
              <w:r w:rsidRPr="00A433D6" w:rsidDel="00AE2986">
                <w:rPr>
                  <w:rFonts w:ascii="Arial" w:eastAsia="Arial" w:hAnsi="Arial" w:cs="Arial"/>
                  <w:spacing w:val="-5"/>
                  <w:sz w:val="24"/>
                  <w:lang w:bidi="en-US"/>
                </w:rPr>
                <w:delText xml:space="preserve"> </w:delText>
              </w:r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Generate</w:delText>
              </w:r>
            </w:del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rPr>
                <w:del w:id="79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</w:p>
          <w:p w:rsidR="00A433D6" w:rsidRPr="00A433D6" w:rsidDel="00AE2986" w:rsidRDefault="00A433D6" w:rsidP="00A433D6">
            <w:pPr>
              <w:widowControl w:val="0"/>
              <w:numPr>
                <w:ilvl w:val="1"/>
                <w:numId w:val="1"/>
              </w:numPr>
              <w:tabs>
                <w:tab w:val="left" w:pos="1368"/>
              </w:tabs>
              <w:autoSpaceDE w:val="0"/>
              <w:autoSpaceDN w:val="0"/>
              <w:spacing w:after="0" w:line="240" w:lineRule="auto"/>
              <w:ind w:right="194"/>
              <w:rPr>
                <w:del w:id="80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81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Accumulation of development cost until completed or in</w:delText>
              </w:r>
              <w:r w:rsidRPr="00A433D6" w:rsidDel="00AE2986">
                <w:rPr>
                  <w:rFonts w:ascii="Arial" w:eastAsia="Arial" w:hAnsi="Arial" w:cs="Arial"/>
                  <w:spacing w:val="-7"/>
                  <w:sz w:val="24"/>
                  <w:lang w:bidi="en-US"/>
                </w:rPr>
                <w:delText xml:space="preserve"> </w:delText>
              </w:r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use</w:delText>
              </w:r>
            </w:del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rPr>
                <w:del w:id="82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</w:p>
          <w:p w:rsidR="00A433D6" w:rsidRPr="00A433D6" w:rsidDel="00AE2986" w:rsidRDefault="00A433D6" w:rsidP="00A433D6">
            <w:pPr>
              <w:widowControl w:val="0"/>
              <w:numPr>
                <w:ilvl w:val="1"/>
                <w:numId w:val="1"/>
              </w:numPr>
              <w:tabs>
                <w:tab w:val="left" w:pos="1368"/>
              </w:tabs>
              <w:autoSpaceDE w:val="0"/>
              <w:autoSpaceDN w:val="0"/>
              <w:spacing w:after="0" w:line="270" w:lineRule="atLeast"/>
              <w:ind w:right="142"/>
              <w:rPr>
                <w:del w:id="83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84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Upon completion or at the time the asset is put in use, move accumulated costs from in progress account to the actual asset</w:delText>
              </w:r>
              <w:r w:rsidRPr="00A433D6" w:rsidDel="00AE2986">
                <w:rPr>
                  <w:rFonts w:ascii="Arial" w:eastAsia="Arial" w:hAnsi="Arial" w:cs="Arial"/>
                  <w:spacing w:val="-3"/>
                  <w:sz w:val="24"/>
                  <w:lang w:bidi="en-US"/>
                </w:rPr>
                <w:delText xml:space="preserve"> </w:delText>
              </w:r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account</w:delText>
              </w:r>
            </w:del>
          </w:p>
        </w:tc>
        <w:tc>
          <w:tcPr>
            <w:tcW w:w="4788" w:type="dxa"/>
            <w:tcBorders>
              <w:top w:val="nil"/>
              <w:right w:val="nil"/>
            </w:tcBorders>
          </w:tcPr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ind w:left="266" w:right="271"/>
              <w:jc w:val="center"/>
              <w:rPr>
                <w:del w:id="85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86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Dr. 2350 Construction Work in Progress or</w:delText>
              </w:r>
            </w:del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ind w:left="112" w:right="118"/>
              <w:jc w:val="center"/>
              <w:rPr>
                <w:del w:id="87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88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2430 Internally Generated Intangible Asset In Progress Cr. 3020 Claims Filed</w:delText>
              </w:r>
            </w:del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before="7" w:after="0" w:line="240" w:lineRule="auto"/>
              <w:rPr>
                <w:del w:id="89" w:author="Chris Bradford" w:date="2020-08-06T20:28:00Z"/>
                <w:rFonts w:ascii="Arial" w:eastAsia="Arial" w:hAnsi="Arial" w:cs="Arial"/>
                <w:sz w:val="23"/>
                <w:lang w:bidi="en-US"/>
              </w:rPr>
            </w:pPr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ind w:left="112" w:right="117"/>
              <w:jc w:val="center"/>
              <w:rPr>
                <w:del w:id="90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91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Dr. 23XX or 24XX Asset Account Cr. 2350 Construction Work in Progress</w:delText>
              </w:r>
            </w:del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ind w:left="266" w:right="268"/>
              <w:jc w:val="center"/>
              <w:rPr>
                <w:del w:id="92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93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or</w:delText>
              </w:r>
            </w:del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70" w:lineRule="atLeast"/>
              <w:ind w:left="112" w:right="118"/>
              <w:jc w:val="center"/>
              <w:rPr>
                <w:del w:id="94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95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2430 Internally Generated Intangible Asset in Progress</w:delText>
              </w:r>
            </w:del>
          </w:p>
        </w:tc>
      </w:tr>
      <w:tr w:rsidR="00A433D6" w:rsidRPr="00A433D6" w:rsidDel="00AE2986" w:rsidTr="00DD5FF2">
        <w:trPr>
          <w:trHeight w:val="863"/>
          <w:del w:id="96" w:author="Chris Bradford" w:date="2020-08-06T20:28:00Z"/>
        </w:trPr>
        <w:tc>
          <w:tcPr>
            <w:tcW w:w="4788" w:type="dxa"/>
            <w:tcBorders>
              <w:left w:val="nil"/>
            </w:tcBorders>
          </w:tcPr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before="3" w:after="0" w:line="240" w:lineRule="auto"/>
              <w:rPr>
                <w:del w:id="97" w:author="Chris Bradford" w:date="2020-08-06T20:28:00Z"/>
                <w:rFonts w:ascii="Arial" w:eastAsia="Arial" w:hAnsi="Arial" w:cs="Arial"/>
                <w:sz w:val="25"/>
                <w:lang w:bidi="en-US"/>
              </w:rPr>
            </w:pPr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del w:id="98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99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B.</w:delText>
              </w:r>
              <w:r w:rsidRPr="00A433D6" w:rsidDel="00AE2986">
                <w:rPr>
                  <w:rFonts w:ascii="Arial" w:eastAsia="Arial" w:hAnsi="Arial" w:cs="Arial"/>
                  <w:spacing w:val="65"/>
                  <w:sz w:val="24"/>
                  <w:lang w:bidi="en-US"/>
                </w:rPr>
                <w:delText xml:space="preserve"> </w:delText>
              </w:r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Use</w:delText>
              </w:r>
            </w:del>
          </w:p>
        </w:tc>
        <w:tc>
          <w:tcPr>
            <w:tcW w:w="4788" w:type="dxa"/>
            <w:tcBorders>
              <w:right w:val="nil"/>
            </w:tcBorders>
          </w:tcPr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before="14" w:after="0" w:line="240" w:lineRule="auto"/>
              <w:ind w:left="167"/>
              <w:rPr>
                <w:del w:id="100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101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Dr. 9XXX Operating Expense Account Cr.</w:delText>
              </w:r>
            </w:del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ind w:left="266" w:right="269"/>
              <w:jc w:val="center"/>
              <w:rPr>
                <w:del w:id="102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103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23XX or 24XX Accumulated Depreciation/Amortization</w:delText>
              </w:r>
            </w:del>
          </w:p>
        </w:tc>
      </w:tr>
      <w:tr w:rsidR="00A433D6" w:rsidRPr="00A433D6" w:rsidDel="00AE2986" w:rsidTr="00DD5FF2">
        <w:trPr>
          <w:trHeight w:val="431"/>
          <w:del w:id="104" w:author="Chris Bradford" w:date="2020-08-06T20:28:00Z"/>
        </w:trPr>
        <w:tc>
          <w:tcPr>
            <w:tcW w:w="4788" w:type="dxa"/>
            <w:tcBorders>
              <w:left w:val="nil"/>
            </w:tcBorders>
          </w:tcPr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before="74" w:after="0" w:line="240" w:lineRule="auto"/>
              <w:ind w:left="108"/>
              <w:rPr>
                <w:del w:id="105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106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C.</w:delText>
              </w:r>
              <w:r w:rsidRPr="00A433D6" w:rsidDel="00AE2986">
                <w:rPr>
                  <w:rFonts w:ascii="Arial" w:eastAsia="Arial" w:hAnsi="Arial" w:cs="Arial"/>
                  <w:spacing w:val="52"/>
                  <w:sz w:val="24"/>
                  <w:lang w:bidi="en-US"/>
                </w:rPr>
                <w:delText xml:space="preserve"> </w:delText>
              </w:r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Disposition</w:delText>
              </w:r>
            </w:del>
          </w:p>
        </w:tc>
        <w:tc>
          <w:tcPr>
            <w:tcW w:w="4788" w:type="dxa"/>
            <w:tcBorders>
              <w:right w:val="nil"/>
            </w:tcBorders>
          </w:tcPr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rPr>
                <w:del w:id="107" w:author="Chris Bradford" w:date="2020-08-06T20:28:00Z"/>
                <w:rFonts w:ascii="Times New Roman" w:eastAsia="Arial" w:hAnsi="Arial" w:cs="Arial"/>
                <w:sz w:val="24"/>
                <w:lang w:bidi="en-US"/>
              </w:rPr>
            </w:pPr>
          </w:p>
        </w:tc>
      </w:tr>
      <w:tr w:rsidR="00A433D6" w:rsidRPr="00A433D6" w:rsidDel="00AE2986" w:rsidTr="00DD5FF2">
        <w:trPr>
          <w:trHeight w:val="2483"/>
          <w:del w:id="108" w:author="Chris Bradford" w:date="2020-08-06T20:28:00Z"/>
        </w:trPr>
        <w:tc>
          <w:tcPr>
            <w:tcW w:w="4788" w:type="dxa"/>
            <w:tcBorders>
              <w:left w:val="nil"/>
            </w:tcBorders>
          </w:tcPr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rPr>
                <w:del w:id="109" w:author="Chris Bradford" w:date="2020-08-06T20:28:00Z"/>
                <w:rFonts w:ascii="Arial" w:eastAsia="Arial" w:hAnsi="Arial" w:cs="Arial"/>
                <w:sz w:val="26"/>
                <w:lang w:bidi="en-US"/>
              </w:rPr>
            </w:pPr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rPr>
                <w:del w:id="110" w:author="Chris Bradford" w:date="2020-08-06T20:28:00Z"/>
                <w:rFonts w:ascii="Arial" w:eastAsia="Arial" w:hAnsi="Arial" w:cs="Arial"/>
                <w:sz w:val="26"/>
                <w:lang w:bidi="en-US"/>
              </w:rPr>
            </w:pPr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rPr>
                <w:del w:id="111" w:author="Chris Bradford" w:date="2020-08-06T20:28:00Z"/>
                <w:rFonts w:ascii="Arial" w:eastAsia="Arial" w:hAnsi="Arial" w:cs="Arial"/>
                <w:sz w:val="26"/>
                <w:lang w:bidi="en-US"/>
              </w:rPr>
            </w:pPr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before="202" w:after="0" w:line="240" w:lineRule="auto"/>
              <w:ind w:left="828"/>
              <w:rPr>
                <w:del w:id="112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113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1. Sale</w:delText>
              </w:r>
            </w:del>
          </w:p>
        </w:tc>
        <w:tc>
          <w:tcPr>
            <w:tcW w:w="4788" w:type="dxa"/>
            <w:tcBorders>
              <w:right w:val="nil"/>
            </w:tcBorders>
          </w:tcPr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71" w:lineRule="exact"/>
              <w:ind w:left="266" w:right="267"/>
              <w:jc w:val="center"/>
              <w:rPr>
                <w:del w:id="114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115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Dr. 1110 Cash</w:delText>
              </w:r>
            </w:del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ind w:left="482" w:right="483" w:hanging="3"/>
              <w:jc w:val="center"/>
              <w:rPr>
                <w:del w:id="116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117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Dr. 23XX or 24XX Accumulated Depreciation/Amortization Dr. 9XXX Operating Expense Account</w:delText>
              </w:r>
            </w:del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74" w:lineRule="exact"/>
              <w:ind w:left="1581"/>
              <w:rPr>
                <w:del w:id="118" w:author="Chris Bradford" w:date="2020-08-06T20:28:00Z"/>
                <w:rFonts w:ascii="Arial" w:eastAsia="Arial" w:hAnsi="Arial" w:cs="Arial"/>
                <w:i/>
                <w:sz w:val="24"/>
                <w:lang w:bidi="en-US"/>
              </w:rPr>
            </w:pPr>
            <w:del w:id="119" w:author="Chris Bradford" w:date="2020-08-06T20:28:00Z">
              <w:r w:rsidRPr="00A433D6" w:rsidDel="00AE2986">
                <w:rPr>
                  <w:rFonts w:ascii="Arial" w:eastAsia="Arial" w:hAnsi="Arial" w:cs="Arial"/>
                  <w:i/>
                  <w:sz w:val="24"/>
                  <w:lang w:bidi="en-US"/>
                </w:rPr>
                <w:delText>(if loss on sale)</w:delText>
              </w:r>
            </w:del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before="2" w:after="0" w:line="240" w:lineRule="auto"/>
              <w:ind w:left="633" w:right="635"/>
              <w:jc w:val="center"/>
              <w:rPr>
                <w:del w:id="120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121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Cr. 23XX or 24XX Asset Account or</w:delText>
              </w:r>
            </w:del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75" w:lineRule="exact"/>
              <w:ind w:left="266" w:right="270"/>
              <w:jc w:val="center"/>
              <w:rPr>
                <w:del w:id="122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123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Cr. 8XXX Operating Revenue Account</w:delText>
              </w:r>
            </w:del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61" w:lineRule="exact"/>
              <w:ind w:left="266" w:right="269"/>
              <w:jc w:val="center"/>
              <w:rPr>
                <w:del w:id="124" w:author="Chris Bradford" w:date="2020-08-06T20:28:00Z"/>
                <w:rFonts w:ascii="Arial" w:eastAsia="Arial" w:hAnsi="Arial" w:cs="Arial"/>
                <w:i/>
                <w:sz w:val="24"/>
                <w:lang w:bidi="en-US"/>
              </w:rPr>
            </w:pPr>
            <w:del w:id="125" w:author="Chris Bradford" w:date="2020-08-06T20:28:00Z">
              <w:r w:rsidRPr="00A433D6" w:rsidDel="00AE2986">
                <w:rPr>
                  <w:rFonts w:ascii="Arial" w:eastAsia="Arial" w:hAnsi="Arial" w:cs="Arial"/>
                  <w:i/>
                  <w:sz w:val="24"/>
                  <w:lang w:bidi="en-US"/>
                </w:rPr>
                <w:delText>(if gain on sale)</w:delText>
              </w:r>
            </w:del>
          </w:p>
        </w:tc>
      </w:tr>
      <w:tr w:rsidR="00A433D6" w:rsidRPr="00A433D6" w:rsidDel="00AE2986" w:rsidTr="00DD5FF2">
        <w:trPr>
          <w:trHeight w:val="863"/>
          <w:del w:id="126" w:author="Chris Bradford" w:date="2020-08-06T20:28:00Z"/>
        </w:trPr>
        <w:tc>
          <w:tcPr>
            <w:tcW w:w="4788" w:type="dxa"/>
            <w:tcBorders>
              <w:left w:val="nil"/>
            </w:tcBorders>
          </w:tcPr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before="3" w:after="0" w:line="240" w:lineRule="auto"/>
              <w:rPr>
                <w:del w:id="127" w:author="Chris Bradford" w:date="2020-08-06T20:28:00Z"/>
                <w:rFonts w:ascii="Arial" w:eastAsia="Arial" w:hAnsi="Arial" w:cs="Arial"/>
                <w:sz w:val="25"/>
                <w:lang w:bidi="en-US"/>
              </w:rPr>
            </w:pPr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ind w:left="828"/>
              <w:rPr>
                <w:del w:id="128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129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2. Trade-In</w:delText>
              </w:r>
            </w:del>
          </w:p>
        </w:tc>
        <w:tc>
          <w:tcPr>
            <w:tcW w:w="4788" w:type="dxa"/>
            <w:tcBorders>
              <w:right w:val="nil"/>
            </w:tcBorders>
          </w:tcPr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before="3" w:after="0" w:line="240" w:lineRule="auto"/>
              <w:rPr>
                <w:del w:id="130" w:author="Chris Bradford" w:date="2020-08-06T20:28:00Z"/>
                <w:rFonts w:ascii="Arial" w:eastAsia="Arial" w:hAnsi="Arial" w:cs="Arial"/>
                <w:sz w:val="25"/>
                <w:lang w:bidi="en-US"/>
              </w:rPr>
            </w:pPr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ind w:left="700"/>
              <w:rPr>
                <w:del w:id="131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132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See 1b. Purchase with Trade-In</w:delText>
              </w:r>
            </w:del>
          </w:p>
        </w:tc>
      </w:tr>
      <w:tr w:rsidR="00A433D6" w:rsidRPr="00A433D6" w:rsidDel="00AE2986" w:rsidTr="00DD5FF2">
        <w:trPr>
          <w:trHeight w:val="1381"/>
          <w:del w:id="133" w:author="Chris Bradford" w:date="2020-08-06T20:28:00Z"/>
        </w:trPr>
        <w:tc>
          <w:tcPr>
            <w:tcW w:w="4788" w:type="dxa"/>
            <w:tcBorders>
              <w:left w:val="nil"/>
            </w:tcBorders>
          </w:tcPr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rPr>
                <w:del w:id="134" w:author="Chris Bradford" w:date="2020-08-06T20:28:00Z"/>
                <w:rFonts w:ascii="Arial" w:eastAsia="Arial" w:hAnsi="Arial" w:cs="Arial"/>
                <w:sz w:val="26"/>
                <w:lang w:bidi="en-US"/>
              </w:rPr>
            </w:pPr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before="9" w:after="0" w:line="240" w:lineRule="auto"/>
              <w:rPr>
                <w:del w:id="135" w:author="Chris Bradford" w:date="2020-08-06T20:28:00Z"/>
                <w:rFonts w:ascii="Arial" w:eastAsia="Arial" w:hAnsi="Arial" w:cs="Arial"/>
                <w:sz w:val="21"/>
                <w:lang w:bidi="en-US"/>
              </w:rPr>
            </w:pPr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ind w:left="828"/>
              <w:rPr>
                <w:del w:id="136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137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3. Transfer</w:delText>
              </w:r>
            </w:del>
          </w:p>
        </w:tc>
        <w:tc>
          <w:tcPr>
            <w:tcW w:w="4788" w:type="dxa"/>
            <w:tcBorders>
              <w:right w:val="nil"/>
            </w:tcBorders>
          </w:tcPr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ind w:left="374" w:right="375" w:hanging="3"/>
              <w:jc w:val="center"/>
              <w:rPr>
                <w:del w:id="138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139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Dr. 23XX or 24XX Accumulated Depreciation/Amortization Dr. 9XXX Operating Expense Account Cr. 23XX or</w:delText>
              </w:r>
            </w:del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60" w:lineRule="exact"/>
              <w:ind w:left="266" w:right="269"/>
              <w:jc w:val="center"/>
              <w:rPr>
                <w:del w:id="140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141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24XX Asset Account</w:delText>
              </w:r>
            </w:del>
          </w:p>
        </w:tc>
      </w:tr>
      <w:tr w:rsidR="00A433D6" w:rsidRPr="00A433D6" w:rsidDel="00AE2986" w:rsidTr="00DD5FF2">
        <w:trPr>
          <w:trHeight w:val="1379"/>
          <w:del w:id="142" w:author="Chris Bradford" w:date="2020-08-06T20:28:00Z"/>
        </w:trPr>
        <w:tc>
          <w:tcPr>
            <w:tcW w:w="4788" w:type="dxa"/>
            <w:tcBorders>
              <w:left w:val="nil"/>
              <w:bottom w:val="nil"/>
            </w:tcBorders>
          </w:tcPr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rPr>
                <w:del w:id="143" w:author="Chris Bradford" w:date="2020-08-06T20:28:00Z"/>
                <w:rFonts w:ascii="Arial" w:eastAsia="Arial" w:hAnsi="Arial" w:cs="Arial"/>
                <w:sz w:val="26"/>
                <w:lang w:bidi="en-US"/>
              </w:rPr>
            </w:pPr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before="7" w:after="0" w:line="240" w:lineRule="auto"/>
              <w:rPr>
                <w:del w:id="144" w:author="Chris Bradford" w:date="2020-08-06T20:28:00Z"/>
                <w:rFonts w:ascii="Arial" w:eastAsia="Arial" w:hAnsi="Arial" w:cs="Arial"/>
                <w:sz w:val="21"/>
                <w:lang w:bidi="en-US"/>
              </w:rPr>
            </w:pPr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ind w:left="828"/>
              <w:rPr>
                <w:del w:id="145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146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4. Lost, Stolen, or Destroyed</w:delText>
              </w:r>
            </w:del>
          </w:p>
        </w:tc>
        <w:tc>
          <w:tcPr>
            <w:tcW w:w="4788" w:type="dxa"/>
            <w:tcBorders>
              <w:bottom w:val="nil"/>
              <w:right w:val="nil"/>
            </w:tcBorders>
          </w:tcPr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40" w:lineRule="auto"/>
              <w:ind w:left="374" w:right="375" w:hanging="3"/>
              <w:jc w:val="center"/>
              <w:rPr>
                <w:del w:id="147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148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Dr. 23XX or 24XX Accumulated Depreciation/Amortization Dr. 9XXX Operating Expense Account Cr. 23XX or</w:delText>
              </w:r>
            </w:del>
          </w:p>
          <w:p w:rsidR="00A433D6" w:rsidRPr="00A433D6" w:rsidDel="00AE2986" w:rsidRDefault="00A433D6" w:rsidP="00A433D6">
            <w:pPr>
              <w:widowControl w:val="0"/>
              <w:autoSpaceDE w:val="0"/>
              <w:autoSpaceDN w:val="0"/>
              <w:spacing w:after="0" w:line="260" w:lineRule="exact"/>
              <w:ind w:left="266" w:right="268"/>
              <w:jc w:val="center"/>
              <w:rPr>
                <w:del w:id="149" w:author="Chris Bradford" w:date="2020-08-06T20:28:00Z"/>
                <w:rFonts w:ascii="Arial" w:eastAsia="Arial" w:hAnsi="Arial" w:cs="Arial"/>
                <w:sz w:val="24"/>
                <w:lang w:bidi="en-US"/>
              </w:rPr>
            </w:pPr>
            <w:del w:id="150" w:author="Chris Bradford" w:date="2020-08-06T20:28:00Z">
              <w:r w:rsidRPr="00A433D6" w:rsidDel="00AE2986">
                <w:rPr>
                  <w:rFonts w:ascii="Arial" w:eastAsia="Arial" w:hAnsi="Arial" w:cs="Arial"/>
                  <w:sz w:val="24"/>
                  <w:lang w:bidi="en-US"/>
                </w:rPr>
                <w:delText>24XX Asset Account</w:delText>
              </w:r>
            </w:del>
          </w:p>
        </w:tc>
      </w:tr>
    </w:tbl>
    <w:p w:rsidR="00581C7E" w:rsidRDefault="00FB437A">
      <w:ins w:id="151" w:author="Singh, Rupi" w:date="2020-08-12T17:19:00Z">
        <w:r w:rsidRPr="00EB2980">
          <w:rPr>
            <w:rFonts w:ascii="Arial" w:eastAsia="Arial" w:hAnsi="Arial" w:cs="Arial"/>
            <w:noProof/>
            <w:sz w:val="24"/>
            <w:szCs w:val="24"/>
          </w:rPr>
          <mc:AlternateContent>
            <mc:Choice Requires="wps">
              <w:drawing>
                <wp:anchor distT="45720" distB="45720" distL="114300" distR="114300" simplePos="0" relativeHeight="251661312" behindDoc="0" locked="0" layoutInCell="1" allowOverlap="1" wp14:anchorId="7C235AAA" wp14:editId="735A254A">
                  <wp:simplePos x="0" y="0"/>
                  <wp:positionH relativeFrom="margin">
                    <wp:align>right</wp:align>
                  </wp:positionH>
                  <wp:positionV relativeFrom="paragraph">
                    <wp:posOffset>1242085</wp:posOffset>
                  </wp:positionV>
                  <wp:extent cx="1138555" cy="488950"/>
                  <wp:effectExtent l="0" t="0" r="4445" b="6350"/>
                  <wp:wrapSquare wrapText="bothSides"/>
                  <wp:docPr id="1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38555" cy="488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B437A" w:rsidRDefault="00FB437A" w:rsidP="00FB437A">
                              <w:pPr>
                                <w:spacing w:after="0"/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RS 8/12/20</w:t>
                              </w:r>
                            </w:p>
                            <w:p w:rsidR="00FB437A" w:rsidRPr="00EB2980" w:rsidRDefault="00FB437A" w:rsidP="00FB437A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CB 10/28/20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C235AAA" id="_x0000_s1027" type="#_x0000_t202" style="position:absolute;margin-left:38.45pt;margin-top:97.8pt;width:89.65pt;height:38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" stroked="f">
                  <v:textbox>
                    <w:txbxContent>
                      <w:p w:rsidR="00FB437A" w:rsidRDefault="00FB437A" w:rsidP="00FB437A">
                        <w:pPr>
                          <w:spacing w:after="0"/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RS 8/12/20</w:t>
                        </w:r>
                      </w:p>
                      <w:p w:rsidR="00FB437A" w:rsidRPr="00EB2980" w:rsidRDefault="00FB437A" w:rsidP="00FB437A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CB 10/28/20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ins>
    </w:p>
    <w:sectPr w:rsidR="00581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50D" w:rsidRDefault="00B5450D" w:rsidP="00A433D6">
      <w:pPr>
        <w:spacing w:after="0" w:line="240" w:lineRule="auto"/>
      </w:pPr>
      <w:r>
        <w:separator/>
      </w:r>
    </w:p>
  </w:endnote>
  <w:endnote w:type="continuationSeparator" w:id="0">
    <w:p w:rsidR="00B5450D" w:rsidRDefault="00B5450D" w:rsidP="00A4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50D" w:rsidRDefault="00B5450D" w:rsidP="00A433D6">
      <w:pPr>
        <w:spacing w:after="0" w:line="240" w:lineRule="auto"/>
      </w:pPr>
      <w:r>
        <w:separator/>
      </w:r>
    </w:p>
  </w:footnote>
  <w:footnote w:type="continuationSeparator" w:id="0">
    <w:p w:rsidR="00B5450D" w:rsidRDefault="00B5450D" w:rsidP="00A4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3D6" w:rsidRPr="00DD5FF2" w:rsidRDefault="00A433D6" w:rsidP="00DD5FF2">
    <w:pPr>
      <w:pStyle w:val="Header"/>
      <w:jc w:val="center"/>
      <w:rPr>
        <w:rFonts w:ascii="Arial" w:hAnsi="Arial" w:cs="Arial"/>
        <w:b/>
        <w:sz w:val="24"/>
      </w:rPr>
    </w:pPr>
    <w:r w:rsidRPr="00DD5FF2">
      <w:rPr>
        <w:rFonts w:ascii="Arial" w:hAnsi="Arial" w:cs="Arial"/>
        <w:b/>
        <w:sz w:val="24"/>
      </w:rPr>
      <w:t>SAM – PROPERTY ACCOUNTING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756AF"/>
    <w:multiLevelType w:val="hybridMultilevel"/>
    <w:tmpl w:val="9328FBD4"/>
    <w:lvl w:ilvl="0" w:tplc="8BACEDBA">
      <w:start w:val="5"/>
      <w:numFmt w:val="decimal"/>
      <w:lvlText w:val="%1."/>
      <w:lvlJc w:val="left"/>
      <w:pPr>
        <w:ind w:left="1188" w:hanging="360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9B581EAE">
      <w:start w:val="1"/>
      <w:numFmt w:val="lowerLetter"/>
      <w:lvlText w:val="%2."/>
      <w:lvlJc w:val="left"/>
      <w:pPr>
        <w:ind w:left="1368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43DCB692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3" w:tplc="9574273E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en-US"/>
      </w:rPr>
    </w:lvl>
    <w:lvl w:ilvl="4" w:tplc="F3F8F1B4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en-US"/>
      </w:rPr>
    </w:lvl>
    <w:lvl w:ilvl="5" w:tplc="4A0AB378">
      <w:numFmt w:val="bullet"/>
      <w:lvlText w:val="•"/>
      <w:lvlJc w:val="left"/>
      <w:pPr>
        <w:ind w:left="2881" w:hanging="360"/>
      </w:pPr>
      <w:rPr>
        <w:rFonts w:hint="default"/>
        <w:lang w:val="en-US" w:eastAsia="en-US" w:bidi="en-US"/>
      </w:rPr>
    </w:lvl>
    <w:lvl w:ilvl="6" w:tplc="B7BC3B1E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en-US"/>
      </w:rPr>
    </w:lvl>
    <w:lvl w:ilvl="7" w:tplc="4808F1DA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en-US"/>
      </w:rPr>
    </w:lvl>
    <w:lvl w:ilvl="8" w:tplc="CFA20EB8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 Bradford">
    <w15:presenceInfo w15:providerId="None" w15:userId="Chris Bradford"/>
  </w15:person>
  <w15:person w15:author="Yang, Mailee">
    <w15:presenceInfo w15:providerId="None" w15:userId="Yang, Mailee"/>
  </w15:person>
  <w15:person w15:author="Singh, Rupi">
    <w15:presenceInfo w15:providerId="None" w15:userId="Singh, Rup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3NTY2NzG2sDQ3MTRS0lEKTi0uzszPAykwqgUAa5DMsiwAAAA="/>
  </w:docVars>
  <w:rsids>
    <w:rsidRoot w:val="00A433D6"/>
    <w:rsid w:val="00581C7E"/>
    <w:rsid w:val="00675596"/>
    <w:rsid w:val="00A433D6"/>
    <w:rsid w:val="00AE2986"/>
    <w:rsid w:val="00B5450D"/>
    <w:rsid w:val="00CD589A"/>
    <w:rsid w:val="00D53977"/>
    <w:rsid w:val="00DD5FF2"/>
    <w:rsid w:val="00F56F1D"/>
    <w:rsid w:val="00FB437A"/>
    <w:rsid w:val="00FF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80813E"/>
  <w15:chartTrackingRefBased/>
  <w15:docId w15:val="{E0559FBC-F290-4551-B2E1-8E9DFDBD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A43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33D6"/>
  </w:style>
  <w:style w:type="paragraph" w:styleId="Header">
    <w:name w:val="header"/>
    <w:basedOn w:val="Normal"/>
    <w:link w:val="HeaderChar"/>
    <w:uiPriority w:val="99"/>
    <w:unhideWhenUsed/>
    <w:rsid w:val="00A4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3D6"/>
  </w:style>
  <w:style w:type="paragraph" w:styleId="Footer">
    <w:name w:val="footer"/>
    <w:basedOn w:val="Normal"/>
    <w:link w:val="FooterChar"/>
    <w:uiPriority w:val="99"/>
    <w:unhideWhenUsed/>
    <w:rsid w:val="00A4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Bradford</dc:creator>
  <cp:keywords/>
  <dc:description/>
  <cp:lastModifiedBy>Bradford, Christopher</cp:lastModifiedBy>
  <cp:revision>4</cp:revision>
  <dcterms:created xsi:type="dcterms:W3CDTF">2020-08-13T00:50:00Z</dcterms:created>
  <dcterms:modified xsi:type="dcterms:W3CDTF">2020-10-29T00:35:00Z</dcterms:modified>
</cp:coreProperties>
</file>