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09" w:rsidRPr="00EC3D09" w:rsidRDefault="00EC3D09" w:rsidP="00F86798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bookmarkStart w:id="0" w:name="_GoBack"/>
      <w:bookmarkEnd w:id="0"/>
      <w:r w:rsidRPr="00EC3D09">
        <w:rPr>
          <w:rFonts w:ascii="Arial" w:eastAsia="Arial" w:hAnsi="Arial" w:cs="Arial"/>
          <w:b/>
          <w:bCs/>
          <w:sz w:val="24"/>
          <w:szCs w:val="24"/>
          <w:lang w:bidi="en-US"/>
        </w:rPr>
        <w:t>ENTRIES FOR FUNDS USING THE CAPITAL ASSETS</w:t>
      </w:r>
    </w:p>
    <w:p w:rsidR="00EC3D09" w:rsidRPr="00EC3D09" w:rsidRDefault="00EC3D09" w:rsidP="00F86798">
      <w:pPr>
        <w:widowControl w:val="0"/>
        <w:tabs>
          <w:tab w:val="left" w:pos="882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bidi="en-US"/>
        </w:rPr>
      </w:pPr>
      <w:r w:rsidRPr="00EC3D09">
        <w:rPr>
          <w:rFonts w:ascii="Arial" w:eastAsia="Arial" w:hAnsi="Arial" w:cs="Arial"/>
          <w:b/>
          <w:sz w:val="24"/>
          <w:lang w:bidi="en-US"/>
        </w:rPr>
        <w:t>GROUP</w:t>
      </w:r>
      <w:r w:rsidRPr="00EC3D09">
        <w:rPr>
          <w:rFonts w:ascii="Arial" w:eastAsia="Arial" w:hAnsi="Arial" w:cs="Arial"/>
          <w:b/>
          <w:spacing w:val="-2"/>
          <w:sz w:val="24"/>
          <w:lang w:bidi="en-US"/>
        </w:rPr>
        <w:t xml:space="preserve"> </w:t>
      </w:r>
      <w:r w:rsidRPr="00EC3D09">
        <w:rPr>
          <w:rFonts w:ascii="Arial" w:eastAsia="Arial" w:hAnsi="Arial" w:cs="Arial"/>
          <w:b/>
          <w:sz w:val="24"/>
          <w:lang w:bidi="en-US"/>
        </w:rPr>
        <w:t>OF</w:t>
      </w:r>
      <w:r w:rsidRPr="00EC3D09">
        <w:rPr>
          <w:rFonts w:ascii="Arial" w:eastAsia="Arial" w:hAnsi="Arial" w:cs="Arial"/>
          <w:b/>
          <w:spacing w:val="-1"/>
          <w:sz w:val="24"/>
          <w:lang w:bidi="en-US"/>
        </w:rPr>
        <w:t xml:space="preserve"> </w:t>
      </w:r>
      <w:r w:rsidRPr="00EC3D09">
        <w:rPr>
          <w:rFonts w:ascii="Arial" w:eastAsia="Arial" w:hAnsi="Arial" w:cs="Arial"/>
          <w:b/>
          <w:sz w:val="24"/>
          <w:lang w:bidi="en-US"/>
        </w:rPr>
        <w:t>ACCOUNTS</w:t>
      </w:r>
      <w:r w:rsidRPr="00EC3D09">
        <w:rPr>
          <w:rFonts w:ascii="Arial" w:eastAsia="Arial" w:hAnsi="Arial" w:cs="Arial"/>
          <w:b/>
          <w:sz w:val="24"/>
          <w:lang w:bidi="en-US"/>
        </w:rPr>
        <w:tab/>
        <w:t>8671</w:t>
      </w:r>
    </w:p>
    <w:p w:rsidR="00EC3D09" w:rsidRPr="00EC3D09" w:rsidRDefault="00EC3D09" w:rsidP="00F8679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EC3D09">
        <w:rPr>
          <w:rFonts w:ascii="Arial" w:eastAsia="Arial" w:hAnsi="Arial" w:cs="Arial"/>
          <w:sz w:val="24"/>
          <w:szCs w:val="24"/>
          <w:lang w:bidi="en-US"/>
        </w:rPr>
        <w:t>(</w:t>
      </w:r>
      <w:del w:id="1" w:author="Chris Bradford" w:date="2020-08-06T20:24:00Z">
        <w:r w:rsidRPr="00EC3D09" w:rsidDel="00296696">
          <w:rPr>
            <w:rFonts w:ascii="Arial" w:eastAsia="Arial" w:hAnsi="Arial" w:cs="Arial"/>
            <w:sz w:val="24"/>
            <w:szCs w:val="24"/>
            <w:lang w:bidi="en-US"/>
          </w:rPr>
          <w:delText>Revised 09/2010</w:delText>
        </w:r>
      </w:del>
      <w:ins w:id="2" w:author="Chris Bradford" w:date="2020-08-06T20:24:00Z">
        <w:r w:rsidR="00296696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3" w:author="Yang, Mailee" w:date="2020-10-22T09:24:00Z">
        <w:r w:rsidR="00E016DB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6T20:24:00Z">
        <w:r w:rsidR="00296696">
          <w:rPr>
            <w:rFonts w:ascii="Arial" w:eastAsia="Arial" w:hAnsi="Arial" w:cs="Arial"/>
            <w:sz w:val="24"/>
            <w:szCs w:val="24"/>
            <w:lang w:bidi="en-US"/>
          </w:rPr>
          <w:t>/2020 and moved to 10537-10539</w:t>
        </w:r>
      </w:ins>
      <w:r w:rsidRPr="00EC3D09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EC3D09" w:rsidRPr="00EC3D09" w:rsidRDefault="00EC3D09" w:rsidP="00EC3D09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3936"/>
        <w:gridCol w:w="3192"/>
      </w:tblGrid>
      <w:tr w:rsidR="00EC3D09" w:rsidRPr="00EC3D09" w:rsidDel="00296696" w:rsidTr="00006567">
        <w:trPr>
          <w:trHeight w:val="1655"/>
          <w:del w:id="5" w:author="Chris Bradford" w:date="2020-08-06T20:24:00Z"/>
        </w:trPr>
        <w:tc>
          <w:tcPr>
            <w:tcW w:w="2448" w:type="dxa"/>
            <w:tcBorders>
              <w:top w:val="nil"/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2" w:lineRule="exact"/>
              <w:ind w:left="108"/>
              <w:rPr>
                <w:del w:id="6" w:author="Chris Bradford" w:date="2020-08-06T20:24:00Z"/>
                <w:rFonts w:ascii="Arial" w:eastAsia="Arial" w:hAnsi="Arial" w:cs="Arial"/>
                <w:b/>
                <w:sz w:val="24"/>
                <w:lang w:bidi="en-US"/>
              </w:rPr>
            </w:pPr>
            <w:del w:id="7" w:author="Chris Bradford" w:date="2020-08-06T20:24:00Z">
              <w:r w:rsidRPr="00EC3D09" w:rsidDel="00296696">
                <w:rPr>
                  <w:rFonts w:ascii="Arial" w:eastAsia="Arial" w:hAnsi="Arial" w:cs="Arial"/>
                  <w:b/>
                  <w:sz w:val="24"/>
                  <w:lang w:bidi="en-US"/>
                </w:rPr>
                <w:delText>Accounting Event</w:delText>
              </w:r>
            </w:del>
          </w:p>
        </w:tc>
        <w:tc>
          <w:tcPr>
            <w:tcW w:w="3936" w:type="dxa"/>
            <w:tcBorders>
              <w:top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3" w:right="563"/>
              <w:rPr>
                <w:del w:id="8" w:author="Chris Bradford" w:date="2020-08-06T20:24:00Z"/>
                <w:rFonts w:ascii="Arial" w:eastAsia="Arial" w:hAnsi="Arial" w:cs="Arial"/>
                <w:b/>
                <w:sz w:val="24"/>
                <w:lang w:bidi="en-US"/>
              </w:rPr>
            </w:pPr>
            <w:del w:id="9" w:author="Chris Bradford" w:date="2020-08-06T20:24:00Z">
              <w:r w:rsidRPr="00EC3D09" w:rsidDel="00296696">
                <w:rPr>
                  <w:rFonts w:ascii="Arial" w:eastAsia="Arial" w:hAnsi="Arial" w:cs="Arial"/>
                  <w:b/>
                  <w:sz w:val="24"/>
                  <w:lang w:bidi="en-US"/>
                </w:rPr>
                <w:delText>Budgetary/Legal Basis: Governmental Cost Funds, Bond Funds, Federal Funds, and some trust funds.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del w:id="10" w:author="Chris Bradford" w:date="2020-08-06T20:24:00Z"/>
                <w:rFonts w:ascii="Arial" w:eastAsia="Arial" w:hAnsi="Arial" w:cs="Arial"/>
                <w:b/>
                <w:sz w:val="24"/>
                <w:lang w:bidi="en-US"/>
              </w:rPr>
            </w:pPr>
            <w:del w:id="11" w:author="Chris Bradford" w:date="2020-08-06T20:24:00Z">
              <w:r w:rsidRPr="00EC3D09" w:rsidDel="00296696">
                <w:rPr>
                  <w:rFonts w:ascii="Arial" w:eastAsia="Arial" w:hAnsi="Arial" w:cs="Arial"/>
                  <w:b/>
                  <w:sz w:val="24"/>
                  <w:lang w:bidi="en-US"/>
                </w:rPr>
                <w:delText>GAAP: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60" w:lineRule="exact"/>
              <w:ind w:left="103"/>
              <w:rPr>
                <w:del w:id="12" w:author="Chris Bradford" w:date="2020-08-06T20:24:00Z"/>
                <w:rFonts w:ascii="Arial" w:eastAsia="Arial" w:hAnsi="Arial" w:cs="Arial"/>
                <w:b/>
                <w:sz w:val="24"/>
                <w:lang w:bidi="en-US"/>
              </w:rPr>
            </w:pPr>
            <w:del w:id="13" w:author="Chris Bradford" w:date="2020-08-06T20:24:00Z">
              <w:r w:rsidRPr="00EC3D09" w:rsidDel="00296696">
                <w:rPr>
                  <w:rFonts w:ascii="Arial" w:eastAsia="Arial" w:hAnsi="Arial" w:cs="Arial"/>
                  <w:b/>
                  <w:sz w:val="24"/>
                  <w:lang w:bidi="en-US"/>
                </w:rPr>
                <w:delText>Governmental Funds</w:delText>
              </w:r>
            </w:del>
          </w:p>
        </w:tc>
        <w:tc>
          <w:tcPr>
            <w:tcW w:w="3192" w:type="dxa"/>
            <w:tcBorders>
              <w:top w:val="nil"/>
              <w:right w:val="nil"/>
            </w:tcBorders>
          </w:tcPr>
          <w:p w:rsidR="00EC3D09" w:rsidRPr="00EC3D09" w:rsidDel="00296696" w:rsidRDefault="00EC3D09" w:rsidP="00F86798">
            <w:pPr>
              <w:widowControl w:val="0"/>
              <w:autoSpaceDE w:val="0"/>
              <w:autoSpaceDN w:val="0"/>
              <w:spacing w:after="0" w:line="240" w:lineRule="auto"/>
              <w:ind w:left="102" w:right="331"/>
              <w:jc w:val="center"/>
              <w:rPr>
                <w:del w:id="14" w:author="Chris Bradford" w:date="2020-08-06T20:24:00Z"/>
                <w:rFonts w:ascii="Arial" w:eastAsia="Arial" w:hAnsi="Arial" w:cs="Arial"/>
                <w:b/>
                <w:sz w:val="24"/>
                <w:lang w:bidi="en-US"/>
              </w:rPr>
            </w:pPr>
            <w:del w:id="15" w:author="Chris Bradford" w:date="2020-08-06T20:24:00Z">
              <w:r w:rsidRPr="00EC3D09" w:rsidDel="00296696">
                <w:rPr>
                  <w:rFonts w:ascii="Arial" w:eastAsia="Arial" w:hAnsi="Arial" w:cs="Arial"/>
                  <w:b/>
                  <w:sz w:val="24"/>
                  <w:lang w:bidi="en-US"/>
                </w:rPr>
                <w:delText>Capital Assets Group of Accounts</w:delText>
              </w:r>
            </w:del>
          </w:p>
        </w:tc>
      </w:tr>
      <w:tr w:rsidR="00EC3D09" w:rsidRPr="00EC3D09" w:rsidDel="00296696" w:rsidTr="00006567">
        <w:trPr>
          <w:trHeight w:val="575"/>
          <w:del w:id="16" w:author="Chris Bradford" w:date="2020-08-06T20:24:00Z"/>
        </w:trPr>
        <w:tc>
          <w:tcPr>
            <w:tcW w:w="244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46" w:after="0" w:line="240" w:lineRule="auto"/>
              <w:ind w:left="108"/>
              <w:rPr>
                <w:del w:id="17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18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A.</w:delText>
              </w:r>
              <w:r w:rsidRPr="00EC3D09" w:rsidDel="00296696">
                <w:rPr>
                  <w:rFonts w:ascii="Arial" w:eastAsia="Arial" w:hAnsi="Arial" w:cs="Arial"/>
                  <w:spacing w:val="63"/>
                  <w:sz w:val="24"/>
                  <w:lang w:bidi="en-US"/>
                </w:rPr>
                <w:delText xml:space="preserve"> </w:delText>
              </w:r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Acquisition</w:delText>
              </w:r>
            </w:del>
          </w:p>
        </w:tc>
        <w:tc>
          <w:tcPr>
            <w:tcW w:w="393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9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20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</w:tr>
      <w:tr w:rsidR="00EC3D09" w:rsidRPr="00EC3D09" w:rsidDel="00296696" w:rsidTr="00006567">
        <w:trPr>
          <w:trHeight w:val="1379"/>
          <w:del w:id="21" w:author="Chris Bradford" w:date="2020-08-06T20:24:00Z"/>
        </w:trPr>
        <w:tc>
          <w:tcPr>
            <w:tcW w:w="244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22" w:author="Chris Bradford" w:date="2020-08-06T20:24:00Z"/>
                <w:rFonts w:ascii="Arial" w:eastAsia="Arial" w:hAnsi="Arial" w:cs="Arial"/>
                <w:sz w:val="26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23" w:author="Chris Bradford" w:date="2020-08-06T20:24:00Z"/>
                <w:rFonts w:ascii="Arial" w:eastAsia="Arial" w:hAnsi="Arial" w:cs="Arial"/>
                <w:sz w:val="21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559"/>
              <w:rPr>
                <w:del w:id="24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25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1a.</w:delText>
              </w:r>
              <w:r w:rsidRPr="00EC3D09" w:rsidDel="00296696">
                <w:rPr>
                  <w:rFonts w:ascii="Arial" w:eastAsia="Arial" w:hAnsi="Arial" w:cs="Arial"/>
                  <w:spacing w:val="63"/>
                  <w:sz w:val="24"/>
                  <w:lang w:bidi="en-US"/>
                </w:rPr>
                <w:delText xml:space="preserve"> </w:delText>
              </w:r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Purchase</w:delText>
              </w:r>
            </w:del>
          </w:p>
        </w:tc>
        <w:tc>
          <w:tcPr>
            <w:tcW w:w="393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8" w:after="0" w:line="240" w:lineRule="auto"/>
              <w:rPr>
                <w:del w:id="26" w:author="Chris Bradford" w:date="2020-08-06T20:24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2" w:right="135"/>
              <w:rPr>
                <w:del w:id="27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28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9XXX Expenditure Account Cr. 3020 Claims Filed</w:delText>
              </w:r>
            </w:del>
          </w:p>
        </w:tc>
        <w:tc>
          <w:tcPr>
            <w:tcW w:w="319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76" w:right="181"/>
              <w:jc w:val="center"/>
              <w:rPr>
                <w:del w:id="29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30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31" w:author="Chris Bradford" w:date="2020-08-06T20:24:00Z"/>
                <w:rFonts w:ascii="Arial" w:eastAsia="Arial" w:hAnsi="Arial" w:cs="Arial"/>
                <w:sz w:val="23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77" w:right="180"/>
              <w:jc w:val="center"/>
              <w:rPr>
                <w:del w:id="32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33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5200 XXXX Investment in Capital Assets</w:delText>
              </w:r>
            </w:del>
          </w:p>
        </w:tc>
      </w:tr>
      <w:tr w:rsidR="00EC3D09" w:rsidRPr="00EC3D09" w:rsidDel="00296696" w:rsidTr="00006567">
        <w:trPr>
          <w:trHeight w:val="689"/>
          <w:del w:id="34" w:author="Chris Bradford" w:date="2020-08-06T20:24:00Z"/>
        </w:trPr>
        <w:tc>
          <w:tcPr>
            <w:tcW w:w="2448" w:type="dxa"/>
            <w:tcBorders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35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36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192" w:type="dxa"/>
            <w:tcBorders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964" w:right="291" w:hanging="663"/>
              <w:rPr>
                <w:del w:id="37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38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</w:delText>
              </w:r>
            </w:del>
          </w:p>
        </w:tc>
      </w:tr>
      <w:tr w:rsidR="00EC3D09" w:rsidRPr="00EC3D09" w:rsidDel="00296696" w:rsidTr="00006567">
        <w:trPr>
          <w:trHeight w:val="1310"/>
          <w:del w:id="39" w:author="Chris Bradford" w:date="2020-08-06T20:24:00Z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40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41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34" w:after="0" w:line="240" w:lineRule="auto"/>
              <w:ind w:left="177" w:right="181"/>
              <w:jc w:val="center"/>
              <w:rPr>
                <w:del w:id="42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43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5200XXXX Investment in Capital Assets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77" w:right="181"/>
              <w:jc w:val="center"/>
              <w:rPr>
                <w:del w:id="44" w:author="Chris Bradford" w:date="2020-08-06T20:24:00Z"/>
                <w:rFonts w:ascii="Arial" w:eastAsia="Arial" w:hAnsi="Arial" w:cs="Arial"/>
                <w:i/>
                <w:sz w:val="24"/>
                <w:lang w:bidi="en-US"/>
              </w:rPr>
            </w:pPr>
            <w:del w:id="45" w:author="Chris Bradford" w:date="2020-08-06T20:24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(full cash value of new asset)</w:delText>
              </w:r>
            </w:del>
          </w:p>
        </w:tc>
      </w:tr>
      <w:tr w:rsidR="00EC3D09" w:rsidRPr="00EC3D09" w:rsidDel="00296696" w:rsidTr="00006567">
        <w:trPr>
          <w:trHeight w:val="1448"/>
          <w:del w:id="46" w:author="Chris Bradford" w:date="2020-08-06T20:24:00Z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203" w:after="0" w:line="240" w:lineRule="auto"/>
              <w:ind w:left="636"/>
              <w:rPr>
                <w:del w:id="47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48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1b. Purchase with Trade-In</w:delText>
              </w:r>
            </w:del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67" w:after="0" w:line="240" w:lineRule="auto"/>
              <w:ind w:left="103" w:right="134"/>
              <w:rPr>
                <w:del w:id="49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50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9XXX Expenditure Account Cr. 3020 Claims Filed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4" w:lineRule="exact"/>
              <w:ind w:left="103"/>
              <w:rPr>
                <w:del w:id="51" w:author="Chris Bradford" w:date="2020-08-06T20:24:00Z"/>
                <w:rFonts w:ascii="Arial" w:eastAsia="Arial" w:hAnsi="Arial" w:cs="Arial"/>
                <w:i/>
                <w:sz w:val="24"/>
                <w:lang w:bidi="en-US"/>
              </w:rPr>
            </w:pPr>
            <w:del w:id="52" w:author="Chris Bradford" w:date="2020-08-06T20:24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(net expenditure)</w:delText>
              </w:r>
            </w:del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201" w:after="0" w:line="240" w:lineRule="auto"/>
              <w:ind w:left="177" w:right="181"/>
              <w:jc w:val="center"/>
              <w:rPr>
                <w:del w:id="53" w:author="Chris Bradford" w:date="2020-08-06T20:24:00Z"/>
                <w:rFonts w:ascii="Arial" w:eastAsia="Arial" w:hAnsi="Arial" w:cs="Arial"/>
                <w:i/>
                <w:sz w:val="24"/>
                <w:lang w:bidi="en-US"/>
              </w:rPr>
            </w:pPr>
            <w:del w:id="54" w:author="Chris Bradford" w:date="2020-08-06T20:24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and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2" w:after="0" w:line="240" w:lineRule="auto"/>
              <w:rPr>
                <w:del w:id="55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77" w:right="181"/>
              <w:jc w:val="center"/>
              <w:rPr>
                <w:del w:id="56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57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5200XXXX Investment in Capital Assets Cr. 23XX</w:delText>
              </w:r>
            </w:del>
          </w:p>
        </w:tc>
      </w:tr>
      <w:tr w:rsidR="00EC3D09" w:rsidRPr="00EC3D09" w:rsidDel="00296696" w:rsidTr="00006567">
        <w:trPr>
          <w:trHeight w:val="551"/>
          <w:del w:id="58" w:author="Chris Bradford" w:date="2020-08-06T20:24:00Z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59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60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33" w:after="0" w:line="240" w:lineRule="auto"/>
              <w:ind w:left="177" w:right="180"/>
              <w:jc w:val="center"/>
              <w:rPr>
                <w:del w:id="61" w:author="Chris Bradford" w:date="2020-08-06T20:24:00Z"/>
                <w:rFonts w:ascii="Arial" w:eastAsia="Arial" w:hAnsi="Arial" w:cs="Arial"/>
                <w:i/>
                <w:sz w:val="24"/>
                <w:lang w:bidi="en-US"/>
              </w:rPr>
            </w:pPr>
            <w:del w:id="62" w:author="Chris Bradford" w:date="2020-08-06T20:24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or</w:delText>
              </w:r>
            </w:del>
          </w:p>
        </w:tc>
      </w:tr>
      <w:tr w:rsidR="00EC3D09" w:rsidRPr="00EC3D09" w:rsidDel="00296696" w:rsidTr="00006567">
        <w:trPr>
          <w:trHeight w:val="967"/>
          <w:del w:id="63" w:author="Chris Bradford" w:date="2020-08-06T20:24:00Z"/>
        </w:trPr>
        <w:tc>
          <w:tcPr>
            <w:tcW w:w="2448" w:type="dxa"/>
            <w:tcBorders>
              <w:top w:val="nil"/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64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65" w:author="Chris Bradford" w:date="2020-08-06T20:24:00Z"/>
                <w:rFonts w:ascii="Times New Roman" w:eastAsia="Arial" w:hAnsi="Arial" w:cs="Arial"/>
                <w:sz w:val="24"/>
                <w:lang w:bidi="en-US"/>
              </w:rPr>
            </w:pPr>
          </w:p>
        </w:tc>
        <w:tc>
          <w:tcPr>
            <w:tcW w:w="3192" w:type="dxa"/>
            <w:tcBorders>
              <w:top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35" w:after="0" w:line="275" w:lineRule="exact"/>
              <w:ind w:left="496"/>
              <w:rPr>
                <w:del w:id="66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67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24XX Asset Account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3" w:after="0" w:line="276" w:lineRule="exact"/>
              <w:ind w:left="175" w:right="181"/>
              <w:jc w:val="center"/>
              <w:rPr>
                <w:del w:id="68" w:author="Chris Bradford" w:date="2020-08-06T20:24:00Z"/>
                <w:rFonts w:ascii="Arial" w:eastAsia="Arial" w:hAnsi="Arial" w:cs="Arial"/>
                <w:i/>
                <w:sz w:val="24"/>
                <w:lang w:bidi="en-US"/>
              </w:rPr>
            </w:pPr>
            <w:del w:id="69" w:author="Chris Bradford" w:date="2020-08-06T20:24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(recorded cost of property traded in)</w:delText>
              </w:r>
            </w:del>
          </w:p>
        </w:tc>
      </w:tr>
      <w:tr w:rsidR="00EC3D09" w:rsidRPr="00EC3D09" w:rsidDel="00296696" w:rsidTr="00006567">
        <w:trPr>
          <w:trHeight w:val="1103"/>
          <w:del w:id="70" w:author="Chris Bradford" w:date="2020-08-06T20:24:00Z"/>
        </w:trPr>
        <w:tc>
          <w:tcPr>
            <w:tcW w:w="2448" w:type="dxa"/>
            <w:tcBorders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34" w:after="0" w:line="240" w:lineRule="auto"/>
              <w:ind w:left="648" w:right="614"/>
              <w:rPr>
                <w:del w:id="71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72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2. Lease/ Installment Purchase</w:delText>
              </w:r>
            </w:del>
          </w:p>
        </w:tc>
        <w:tc>
          <w:tcPr>
            <w:tcW w:w="3936" w:type="dxa"/>
            <w:tcBorders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73" w:author="Chris Bradford" w:date="2020-08-06T20:24:00Z"/>
                <w:rFonts w:ascii="Arial" w:eastAsia="Arial" w:hAnsi="Arial" w:cs="Arial"/>
                <w:sz w:val="23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2" w:right="135"/>
              <w:rPr>
                <w:del w:id="74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75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9XXX Expenditure Account Cr. 3020 Claims Filed</w:delText>
              </w:r>
            </w:del>
          </w:p>
        </w:tc>
        <w:tc>
          <w:tcPr>
            <w:tcW w:w="3192" w:type="dxa"/>
            <w:tcBorders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6" w:lineRule="exact"/>
              <w:ind w:left="176" w:right="181"/>
              <w:jc w:val="center"/>
              <w:rPr>
                <w:del w:id="76" w:author="Chris Bradford" w:date="2020-08-06T20:24:00Z"/>
                <w:rFonts w:ascii="Arial" w:eastAsia="Arial" w:hAnsi="Arial" w:cs="Arial"/>
                <w:sz w:val="24"/>
                <w:lang w:bidi="en-US"/>
              </w:rPr>
            </w:pPr>
            <w:del w:id="77" w:author="Chris Bradford" w:date="2020-08-06T20:24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 Asset Account Cr. 5200XXXX Investment in Capital Assets</w:delText>
              </w:r>
            </w:del>
          </w:p>
        </w:tc>
      </w:tr>
    </w:tbl>
    <w:p w:rsidR="00F86798" w:rsidRDefault="00006567" w:rsidP="00EC3D09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  <w:sectPr w:rsidR="00F8679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ins w:id="78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797713</wp:posOffset>
                  </wp:positionV>
                  <wp:extent cx="1145540" cy="4953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554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567" w:rsidRDefault="00006567" w:rsidP="000E4F41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0E4F41" w:rsidRPr="00EB2980" w:rsidRDefault="000E4F41" w:rsidP="00006567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9pt;margin-top:62.8pt;width:90.2pt;height:3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rZIAIAAB0EAAAOAAAAZHJzL2Uyb0RvYy54bWysU21v2yAQ/j5p/wHxfbHjx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" stroked="f">
                  <v:textbox>
                    <w:txbxContent>
                      <w:p w:rsidR="00006567" w:rsidRDefault="00006567" w:rsidP="000E4F41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0E4F41" w:rsidRPr="00EB2980" w:rsidRDefault="000E4F41" w:rsidP="00006567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tbl>
      <w:tblPr>
        <w:tblW w:w="957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3096"/>
        <w:gridCol w:w="2772"/>
      </w:tblGrid>
      <w:tr w:rsidR="00EC3D09" w:rsidRPr="00EC3D09" w:rsidDel="00296696" w:rsidTr="00F86798">
        <w:trPr>
          <w:trHeight w:val="1103"/>
          <w:del w:id="79" w:author="Chris Bradford" w:date="2020-08-06T20:25:00Z"/>
        </w:trPr>
        <w:tc>
          <w:tcPr>
            <w:tcW w:w="3708" w:type="dxa"/>
            <w:tcBorders>
              <w:top w:val="nil"/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6" w:after="0" w:line="240" w:lineRule="auto"/>
              <w:rPr>
                <w:del w:id="80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648"/>
              <w:rPr>
                <w:del w:id="8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8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3. Transfer</w:delText>
              </w:r>
            </w:del>
          </w:p>
        </w:tc>
        <w:tc>
          <w:tcPr>
            <w:tcW w:w="3096" w:type="dxa"/>
            <w:tcBorders>
              <w:top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6" w:after="0" w:line="240" w:lineRule="auto"/>
              <w:rPr>
                <w:del w:id="83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56" w:right="1056"/>
              <w:jc w:val="center"/>
              <w:rPr>
                <w:del w:id="84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85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top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2" w:lineRule="exact"/>
              <w:ind w:left="426"/>
              <w:rPr>
                <w:del w:id="8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8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419"/>
              <w:rPr>
                <w:del w:id="88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89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Asset Account Cr.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7" w:right="123"/>
              <w:jc w:val="center"/>
              <w:rPr>
                <w:del w:id="90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91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5200XXX Investment in Capital Assets</w:delText>
              </w:r>
            </w:del>
          </w:p>
        </w:tc>
      </w:tr>
      <w:tr w:rsidR="00EC3D09" w:rsidRPr="00EC3D09" w:rsidDel="00296696" w:rsidTr="00F86798">
        <w:trPr>
          <w:trHeight w:val="1103"/>
          <w:del w:id="92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8" w:after="0" w:line="240" w:lineRule="auto"/>
              <w:rPr>
                <w:del w:id="93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648"/>
              <w:rPr>
                <w:del w:id="94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95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4. Gift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8" w:after="0" w:line="240" w:lineRule="auto"/>
              <w:rPr>
                <w:del w:id="96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56" w:right="1056"/>
              <w:jc w:val="center"/>
              <w:rPr>
                <w:del w:id="97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98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1" w:lineRule="exact"/>
              <w:ind w:left="426"/>
              <w:rPr>
                <w:del w:id="99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00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419"/>
              <w:rPr>
                <w:del w:id="10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0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Asset Account Cr.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9" w:right="122"/>
              <w:jc w:val="center"/>
              <w:rPr>
                <w:del w:id="103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04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5200XXXX Investment in Capital Assets</w:delText>
              </w:r>
            </w:del>
          </w:p>
        </w:tc>
      </w:tr>
      <w:tr w:rsidR="00EC3D09" w:rsidRPr="00EC3D09" w:rsidDel="00296696" w:rsidTr="00F86798">
        <w:trPr>
          <w:trHeight w:val="1931"/>
          <w:del w:id="105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numPr>
                <w:ilvl w:val="0"/>
                <w:numId w:val="1"/>
              </w:numPr>
              <w:tabs>
                <w:tab w:val="left" w:pos="1008"/>
              </w:tabs>
              <w:autoSpaceDE w:val="0"/>
              <w:autoSpaceDN w:val="0"/>
              <w:spacing w:after="0" w:line="240" w:lineRule="auto"/>
              <w:ind w:right="836"/>
              <w:rPr>
                <w:del w:id="10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0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Internally Build or Generate</w:delText>
              </w:r>
            </w:del>
          </w:p>
          <w:p w:rsidR="00EC3D09" w:rsidRPr="00EC3D09" w:rsidDel="00296696" w:rsidRDefault="00EC3D09" w:rsidP="00EC3D09">
            <w:pPr>
              <w:widowControl w:val="0"/>
              <w:numPr>
                <w:ilvl w:val="1"/>
                <w:numId w:val="1"/>
              </w:numPr>
              <w:tabs>
                <w:tab w:val="left" w:pos="1728"/>
              </w:tabs>
              <w:autoSpaceDE w:val="0"/>
              <w:autoSpaceDN w:val="0"/>
              <w:spacing w:after="0" w:line="270" w:lineRule="atLeast"/>
              <w:ind w:right="264"/>
              <w:rPr>
                <w:del w:id="108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09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Accumulation of development costs until completed or in use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10" w:author="Chris Bradford" w:date="2020-08-06T20:25:00Z"/>
                <w:rFonts w:ascii="Arial" w:eastAsia="Arial" w:hAnsi="Arial" w:cs="Arial"/>
                <w:sz w:val="26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11" w:author="Chris Bradford" w:date="2020-08-06T20:25:00Z"/>
                <w:rFonts w:ascii="Arial" w:eastAsia="Arial" w:hAnsi="Arial" w:cs="Arial"/>
                <w:sz w:val="21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213" w:right="213" w:hanging="1"/>
              <w:jc w:val="center"/>
              <w:rPr>
                <w:del w:id="112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13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9XXX Expenditure Account Cr. 3020 Claims Filed (net expenditure)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18" w:right="123"/>
              <w:jc w:val="center"/>
              <w:rPr>
                <w:del w:id="114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15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2350 Construction Work in Progress or 2430 Internally Generated Intangible Asset in Progress Cr.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9" w:right="122"/>
              <w:jc w:val="center"/>
              <w:rPr>
                <w:del w:id="11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1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5200XXXX Investment in Capital Assets</w:delText>
              </w:r>
            </w:del>
          </w:p>
        </w:tc>
      </w:tr>
      <w:tr w:rsidR="00EC3D09" w:rsidRPr="00EC3D09" w:rsidDel="00296696" w:rsidTr="00F86798">
        <w:trPr>
          <w:trHeight w:val="2483"/>
          <w:del w:id="118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728" w:right="113" w:hanging="360"/>
              <w:rPr>
                <w:del w:id="119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20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b. Upon completion or at the time the asset is put in use, move accumulated costs from in progress account to the actual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60" w:lineRule="exact"/>
              <w:ind w:left="1728"/>
              <w:rPr>
                <w:del w:id="12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2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asset account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23" w:author="Chris Bradford" w:date="2020-08-06T20:25:00Z"/>
                <w:rFonts w:ascii="Arial" w:eastAsia="Arial" w:hAnsi="Arial" w:cs="Arial"/>
                <w:sz w:val="26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24" w:author="Chris Bradford" w:date="2020-08-06T20:25:00Z"/>
                <w:rFonts w:ascii="Arial" w:eastAsia="Arial" w:hAnsi="Arial" w:cs="Arial"/>
                <w:sz w:val="26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25" w:author="Chris Bradford" w:date="2020-08-06T20:25:00Z"/>
                <w:rFonts w:ascii="Arial" w:eastAsia="Arial" w:hAnsi="Arial" w:cs="Arial"/>
                <w:sz w:val="26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202" w:after="0" w:line="240" w:lineRule="auto"/>
              <w:ind w:left="1056" w:right="1056"/>
              <w:jc w:val="center"/>
              <w:rPr>
                <w:del w:id="12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2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6" w:after="0" w:line="240" w:lineRule="auto"/>
              <w:rPr>
                <w:del w:id="128" w:author="Chris Bradford" w:date="2020-08-06T20:25:00Z"/>
                <w:rFonts w:ascii="Arial" w:eastAsia="Arial" w:hAnsi="Arial" w:cs="Arial"/>
                <w:sz w:val="23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426"/>
              <w:rPr>
                <w:del w:id="129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30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23XX or 24XX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19" w:right="123"/>
              <w:jc w:val="center"/>
              <w:rPr>
                <w:del w:id="13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3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Asset Account Cr. 2350 Construction Work in Progress or 2430 Internally Generated Intangible Asset in Progress</w:delText>
              </w:r>
            </w:del>
          </w:p>
        </w:tc>
      </w:tr>
      <w:tr w:rsidR="00EC3D09" w:rsidRPr="00EC3D09" w:rsidDel="00296696" w:rsidTr="00F86798">
        <w:trPr>
          <w:trHeight w:val="275"/>
          <w:del w:id="133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del w:id="134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35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B.</w:delText>
              </w:r>
              <w:r w:rsidRPr="00EC3D09" w:rsidDel="00296696">
                <w:rPr>
                  <w:rFonts w:ascii="Arial" w:eastAsia="Arial" w:hAnsi="Arial" w:cs="Arial"/>
                  <w:spacing w:val="65"/>
                  <w:sz w:val="24"/>
                  <w:lang w:bidi="en-US"/>
                </w:rPr>
                <w:delText xml:space="preserve"> </w:delText>
              </w:r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Use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56" w:lineRule="exact"/>
              <w:ind w:left="1056" w:right="1056"/>
              <w:jc w:val="center"/>
              <w:rPr>
                <w:del w:id="13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3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56" w:lineRule="exact"/>
              <w:ind w:left="914"/>
              <w:rPr>
                <w:del w:id="138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39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</w:tr>
      <w:tr w:rsidR="00EC3D09" w:rsidRPr="00EC3D09" w:rsidDel="00296696" w:rsidTr="00F86798">
        <w:trPr>
          <w:trHeight w:val="278"/>
          <w:del w:id="140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del w:id="14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4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C.</w:delText>
              </w:r>
              <w:r w:rsidRPr="00EC3D09" w:rsidDel="00296696">
                <w:rPr>
                  <w:rFonts w:ascii="Arial" w:eastAsia="Arial" w:hAnsi="Arial" w:cs="Arial"/>
                  <w:spacing w:val="52"/>
                  <w:sz w:val="24"/>
                  <w:lang w:bidi="en-US"/>
                </w:rPr>
                <w:delText xml:space="preserve"> </w:delText>
              </w:r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Disposition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43" w:author="Chris Bradford" w:date="2020-08-06T20:25:00Z"/>
                <w:rFonts w:ascii="Times New Roman" w:eastAsia="Arial" w:hAnsi="Arial" w:cs="Arial"/>
                <w:sz w:val="20"/>
                <w:lang w:bidi="en-US"/>
              </w:rPr>
            </w:pPr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rPr>
                <w:del w:id="144" w:author="Chris Bradford" w:date="2020-08-06T20:25:00Z"/>
                <w:rFonts w:ascii="Times New Roman" w:eastAsia="Arial" w:hAnsi="Arial" w:cs="Arial"/>
                <w:sz w:val="20"/>
                <w:lang w:bidi="en-US"/>
              </w:rPr>
            </w:pPr>
          </w:p>
        </w:tc>
      </w:tr>
      <w:tr w:rsidR="00EC3D09" w:rsidRPr="00EC3D09" w:rsidDel="00296696" w:rsidTr="00F86798">
        <w:trPr>
          <w:trHeight w:val="1103"/>
          <w:del w:id="145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5" w:after="0" w:line="240" w:lineRule="auto"/>
              <w:rPr>
                <w:del w:id="146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" w:after="0" w:line="240" w:lineRule="auto"/>
              <w:ind w:left="828"/>
              <w:rPr>
                <w:del w:id="147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48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1. Sale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27" w:right="113" w:hanging="12"/>
              <w:jc w:val="both"/>
              <w:rPr>
                <w:del w:id="149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50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1110 General Cash Cr. 8000 Revenue or Cr. 9000 Appropriation Expenditure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60" w:lineRule="exact"/>
              <w:ind w:left="674"/>
              <w:rPr>
                <w:del w:id="151" w:author="Chris Bradford" w:date="2020-08-06T20:25:00Z"/>
                <w:rFonts w:ascii="Arial" w:eastAsia="Arial" w:hAnsi="Arial" w:cs="Arial"/>
                <w:i/>
                <w:sz w:val="24"/>
                <w:lang w:bidi="en-US"/>
              </w:rPr>
            </w:pPr>
            <w:del w:id="152" w:author="Chris Bradford" w:date="2020-08-06T20:25:00Z">
              <w:r w:rsidRPr="00EC3D09" w:rsidDel="00296696">
                <w:rPr>
                  <w:rFonts w:ascii="Arial" w:eastAsia="Arial" w:hAnsi="Arial" w:cs="Arial"/>
                  <w:i/>
                  <w:sz w:val="24"/>
                  <w:lang w:bidi="en-US"/>
                </w:rPr>
                <w:delText>(see SAM 8641)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1" w:lineRule="exact"/>
              <w:ind w:left="602"/>
              <w:rPr>
                <w:del w:id="153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54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5200XXXX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9" w:right="121"/>
              <w:jc w:val="center"/>
              <w:rPr>
                <w:del w:id="155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56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Investment in Capital Assets Cr. 23XX or 24XX Asset Account</w:delText>
              </w:r>
            </w:del>
          </w:p>
        </w:tc>
      </w:tr>
      <w:tr w:rsidR="00EC3D09" w:rsidRPr="00EC3D09" w:rsidDel="00296696" w:rsidTr="00F86798">
        <w:trPr>
          <w:trHeight w:val="551"/>
          <w:del w:id="157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132" w:after="0" w:line="240" w:lineRule="auto"/>
              <w:ind w:left="828"/>
              <w:rPr>
                <w:del w:id="158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59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2. Trade-Ins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6" w:lineRule="exact"/>
              <w:ind w:left="1089" w:right="341" w:hanging="749"/>
              <w:rPr>
                <w:del w:id="160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61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See 1b. Purchase with Trade-In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6" w:lineRule="exact"/>
              <w:ind w:left="926" w:right="183" w:hanging="747"/>
              <w:rPr>
                <w:del w:id="162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63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See 1b. Purchase with Trade-In</w:delText>
              </w:r>
            </w:del>
          </w:p>
        </w:tc>
      </w:tr>
      <w:tr w:rsidR="00EC3D09" w:rsidRPr="00EC3D09" w:rsidDel="00296696" w:rsidTr="00F86798">
        <w:trPr>
          <w:trHeight w:val="1103"/>
          <w:del w:id="164" w:author="Chris Bradford" w:date="2020-08-06T20:25:00Z"/>
        </w:trPr>
        <w:tc>
          <w:tcPr>
            <w:tcW w:w="3708" w:type="dxa"/>
            <w:tcBorders>
              <w:lef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5" w:after="0" w:line="240" w:lineRule="auto"/>
              <w:rPr>
                <w:del w:id="165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828"/>
              <w:rPr>
                <w:del w:id="166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67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3. Transfer</w:delText>
              </w:r>
            </w:del>
          </w:p>
        </w:tc>
        <w:tc>
          <w:tcPr>
            <w:tcW w:w="3096" w:type="dxa"/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5" w:after="0" w:line="240" w:lineRule="auto"/>
              <w:rPr>
                <w:del w:id="168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56" w:right="1056"/>
              <w:jc w:val="center"/>
              <w:rPr>
                <w:del w:id="169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70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1" w:lineRule="exact"/>
              <w:ind w:left="602"/>
              <w:rPr>
                <w:del w:id="171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72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5200XXXX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9" w:right="121"/>
              <w:jc w:val="center"/>
              <w:rPr>
                <w:del w:id="173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74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Investment in Capital Assets Cr. 23XX or 24XX Asset Account</w:delText>
              </w:r>
            </w:del>
          </w:p>
        </w:tc>
      </w:tr>
      <w:tr w:rsidR="00EC3D09" w:rsidRPr="00EC3D09" w:rsidDel="00296696" w:rsidTr="00F86798">
        <w:trPr>
          <w:trHeight w:val="1103"/>
          <w:del w:id="175" w:author="Chris Bradford" w:date="2020-08-06T20:25:00Z"/>
        </w:trPr>
        <w:tc>
          <w:tcPr>
            <w:tcW w:w="3708" w:type="dxa"/>
            <w:tcBorders>
              <w:left w:val="nil"/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7" w:after="0" w:line="240" w:lineRule="auto"/>
              <w:rPr>
                <w:del w:id="176" w:author="Chris Bradford" w:date="2020-08-06T20:25:00Z"/>
                <w:rFonts w:ascii="Arial" w:eastAsia="Arial" w:hAnsi="Arial" w:cs="Arial"/>
                <w:sz w:val="23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188" w:hanging="360"/>
              <w:rPr>
                <w:del w:id="177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78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4. Lost, Stolen or Destroyed</w:delText>
              </w:r>
            </w:del>
          </w:p>
        </w:tc>
        <w:tc>
          <w:tcPr>
            <w:tcW w:w="3096" w:type="dxa"/>
            <w:tcBorders>
              <w:bottom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before="8" w:after="0" w:line="240" w:lineRule="auto"/>
              <w:rPr>
                <w:del w:id="179" w:author="Chris Bradford" w:date="2020-08-06T20:25:00Z"/>
                <w:rFonts w:ascii="Arial" w:eastAsia="Arial" w:hAnsi="Arial" w:cs="Arial"/>
                <w:sz w:val="35"/>
                <w:lang w:bidi="en-US"/>
              </w:rPr>
            </w:pPr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40" w:lineRule="auto"/>
              <w:ind w:left="1056" w:right="1056"/>
              <w:jc w:val="center"/>
              <w:rPr>
                <w:del w:id="180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81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No Entry</w:delText>
              </w:r>
            </w:del>
          </w:p>
        </w:tc>
        <w:tc>
          <w:tcPr>
            <w:tcW w:w="2772" w:type="dxa"/>
            <w:tcBorders>
              <w:bottom w:val="nil"/>
              <w:right w:val="nil"/>
            </w:tcBorders>
          </w:tcPr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1" w:lineRule="exact"/>
              <w:ind w:left="602"/>
              <w:rPr>
                <w:del w:id="182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83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Dr. 5200XXXX</w:delText>
              </w:r>
            </w:del>
          </w:p>
          <w:p w:rsidR="00EC3D09" w:rsidRPr="00EC3D09" w:rsidDel="00296696" w:rsidRDefault="00EC3D09" w:rsidP="00EC3D09">
            <w:pPr>
              <w:widowControl w:val="0"/>
              <w:autoSpaceDE w:val="0"/>
              <w:autoSpaceDN w:val="0"/>
              <w:spacing w:after="0" w:line="270" w:lineRule="atLeast"/>
              <w:ind w:left="119" w:right="121"/>
              <w:jc w:val="center"/>
              <w:rPr>
                <w:del w:id="184" w:author="Chris Bradford" w:date="2020-08-06T20:25:00Z"/>
                <w:rFonts w:ascii="Arial" w:eastAsia="Arial" w:hAnsi="Arial" w:cs="Arial"/>
                <w:sz w:val="24"/>
                <w:lang w:bidi="en-US"/>
              </w:rPr>
            </w:pPr>
            <w:del w:id="185" w:author="Chris Bradford" w:date="2020-08-06T20:25:00Z">
              <w:r w:rsidRPr="00EC3D09" w:rsidDel="00296696">
                <w:rPr>
                  <w:rFonts w:ascii="Arial" w:eastAsia="Arial" w:hAnsi="Arial" w:cs="Arial"/>
                  <w:sz w:val="24"/>
                  <w:lang w:bidi="en-US"/>
                </w:rPr>
                <w:delText>Investment in Capital Assets Cr. 23XX or 24XX Asset Account</w:delText>
              </w:r>
            </w:del>
          </w:p>
        </w:tc>
      </w:tr>
    </w:tbl>
    <w:p w:rsidR="00581C7E" w:rsidRDefault="000E4F41" w:rsidP="00F86798">
      <w:ins w:id="186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5B138DA9" wp14:editId="182E7CCB">
                  <wp:simplePos x="0" y="0"/>
                  <wp:positionH relativeFrom="margin">
                    <wp:align>right</wp:align>
                  </wp:positionH>
                  <wp:positionV relativeFrom="paragraph">
                    <wp:posOffset>667233</wp:posOffset>
                  </wp:positionV>
                  <wp:extent cx="1145540" cy="495300"/>
                  <wp:effectExtent l="0" t="0" r="0" b="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554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4F41" w:rsidRDefault="000E4F41" w:rsidP="000E4F41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0E4F41" w:rsidRPr="00EB2980" w:rsidRDefault="000E4F41" w:rsidP="000E4F41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138DA9" id="_x0000_s1027" type="#_x0000_t202" style="position:absolute;margin-left:39pt;margin-top:52.55pt;width:90.2pt;height:3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" stroked="f">
                  <v:textbox>
                    <w:txbxContent>
                      <w:p w:rsidR="000E4F41" w:rsidRDefault="000E4F41" w:rsidP="000E4F41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0E4F41" w:rsidRPr="00EB2980" w:rsidRDefault="000E4F41" w:rsidP="000E4F41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sectPr w:rsidR="0058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B6" w:rsidRDefault="00A22CB6" w:rsidP="00EC3D09">
      <w:pPr>
        <w:spacing w:after="0" w:line="240" w:lineRule="auto"/>
      </w:pPr>
      <w:r>
        <w:separator/>
      </w:r>
    </w:p>
  </w:endnote>
  <w:endnote w:type="continuationSeparator" w:id="0">
    <w:p w:rsidR="00A22CB6" w:rsidRDefault="00A22CB6" w:rsidP="00EC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B6" w:rsidRDefault="00A22CB6" w:rsidP="00EC3D09">
      <w:pPr>
        <w:spacing w:after="0" w:line="240" w:lineRule="auto"/>
      </w:pPr>
      <w:r>
        <w:separator/>
      </w:r>
    </w:p>
  </w:footnote>
  <w:footnote w:type="continuationSeparator" w:id="0">
    <w:p w:rsidR="00A22CB6" w:rsidRDefault="00A22CB6" w:rsidP="00EC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D09" w:rsidRPr="00F86798" w:rsidRDefault="00EC3D09" w:rsidP="00F86798">
    <w:pPr>
      <w:pStyle w:val="Header"/>
      <w:jc w:val="center"/>
      <w:rPr>
        <w:rFonts w:ascii="Arial" w:hAnsi="Arial" w:cs="Arial"/>
        <w:b/>
        <w:sz w:val="24"/>
      </w:rPr>
    </w:pPr>
    <w:r w:rsidRPr="00F86798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41AE8"/>
    <w:multiLevelType w:val="hybridMultilevel"/>
    <w:tmpl w:val="E0EEA63C"/>
    <w:lvl w:ilvl="0" w:tplc="ECC24FD4">
      <w:start w:val="5"/>
      <w:numFmt w:val="decimal"/>
      <w:lvlText w:val="%1."/>
      <w:lvlJc w:val="left"/>
      <w:pPr>
        <w:ind w:left="1008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E81E54FA">
      <w:start w:val="1"/>
      <w:numFmt w:val="lowerLetter"/>
      <w:lvlText w:val="%2."/>
      <w:lvlJc w:val="left"/>
      <w:pPr>
        <w:ind w:left="1728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4B5A2850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en-US"/>
      </w:rPr>
    </w:lvl>
    <w:lvl w:ilvl="3" w:tplc="D592F69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4" w:tplc="DA348D0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en-US"/>
      </w:rPr>
    </w:lvl>
    <w:lvl w:ilvl="5" w:tplc="CB088FC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6" w:tplc="53F65D4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7" w:tplc="36223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8" w:tplc="D34239AE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Y2NDE0MTI3NDJW0lEKTi0uzszPAykwqgUAKool3CwAAAA="/>
  </w:docVars>
  <w:rsids>
    <w:rsidRoot w:val="00EC3D09"/>
    <w:rsid w:val="00006567"/>
    <w:rsid w:val="000C75DD"/>
    <w:rsid w:val="000E4F41"/>
    <w:rsid w:val="00296696"/>
    <w:rsid w:val="00581C7E"/>
    <w:rsid w:val="008229D2"/>
    <w:rsid w:val="00A22CB6"/>
    <w:rsid w:val="00A81C8E"/>
    <w:rsid w:val="00E016DB"/>
    <w:rsid w:val="00EC3D09"/>
    <w:rsid w:val="00F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F027A"/>
  <w15:chartTrackingRefBased/>
  <w15:docId w15:val="{AC2A8E64-8F7B-4750-BA01-1B075706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C3D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D09"/>
  </w:style>
  <w:style w:type="paragraph" w:styleId="Header">
    <w:name w:val="header"/>
    <w:basedOn w:val="Normal"/>
    <w:link w:val="HeaderChar"/>
    <w:uiPriority w:val="99"/>
    <w:unhideWhenUsed/>
    <w:rsid w:val="00EC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09"/>
  </w:style>
  <w:style w:type="paragraph" w:styleId="Footer">
    <w:name w:val="footer"/>
    <w:basedOn w:val="Normal"/>
    <w:link w:val="FooterChar"/>
    <w:uiPriority w:val="99"/>
    <w:unhideWhenUsed/>
    <w:rsid w:val="00EC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0EEB-68FA-4E4C-B3E8-4DC20CC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2020-08-13T00:49:00Z</dcterms:created>
  <dcterms:modified xsi:type="dcterms:W3CDTF">2020-10-29T00:21:00Z</dcterms:modified>
</cp:coreProperties>
</file>