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55" w:rsidRPr="00DF66C6" w:rsidRDefault="003D0355" w:rsidP="00DF2560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bookmarkStart w:id="0" w:name="_GoBack"/>
      <w:bookmarkEnd w:id="0"/>
      <w:r w:rsidRPr="00DF66C6">
        <w:rPr>
          <w:rFonts w:ascii="Arial" w:eastAsia="Arial" w:hAnsi="Arial" w:cs="Arial"/>
          <w:b/>
          <w:bCs/>
          <w:sz w:val="24"/>
          <w:szCs w:val="24"/>
          <w:lang w:bidi="en-US"/>
        </w:rPr>
        <w:t>STANDARD</w:t>
      </w:r>
      <w:r w:rsidRPr="00DF66C6">
        <w:rPr>
          <w:rFonts w:ascii="Arial" w:eastAsia="Arial" w:hAnsi="Arial" w:cs="Arial"/>
          <w:b/>
          <w:bCs/>
          <w:spacing w:val="-5"/>
          <w:sz w:val="24"/>
          <w:szCs w:val="24"/>
          <w:lang w:bidi="en-US"/>
        </w:rPr>
        <w:t xml:space="preserve"> </w:t>
      </w:r>
      <w:r w:rsidRPr="00DF66C6">
        <w:rPr>
          <w:rFonts w:ascii="Arial" w:eastAsia="Arial" w:hAnsi="Arial" w:cs="Arial"/>
          <w:b/>
          <w:bCs/>
          <w:sz w:val="24"/>
          <w:szCs w:val="24"/>
          <w:lang w:bidi="en-US"/>
        </w:rPr>
        <w:t>JOURNAL</w:t>
      </w:r>
      <w:r w:rsidRPr="00DF66C6">
        <w:rPr>
          <w:rFonts w:ascii="Arial" w:eastAsia="Arial" w:hAnsi="Arial" w:cs="Arial"/>
          <w:b/>
          <w:bCs/>
          <w:spacing w:val="-5"/>
          <w:sz w:val="24"/>
          <w:szCs w:val="24"/>
          <w:lang w:bidi="en-US"/>
        </w:rPr>
        <w:t xml:space="preserve"> </w:t>
      </w:r>
      <w:r w:rsidRPr="00DF66C6">
        <w:rPr>
          <w:rFonts w:ascii="Arial" w:eastAsia="Arial" w:hAnsi="Arial" w:cs="Arial"/>
          <w:b/>
          <w:bCs/>
          <w:sz w:val="24"/>
          <w:szCs w:val="24"/>
          <w:lang w:bidi="en-US"/>
        </w:rPr>
        <w:t>ENTRIES—PROPERTY</w:t>
      </w:r>
      <w:r w:rsidRPr="00DF66C6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8670</w:t>
      </w:r>
    </w:p>
    <w:p w:rsidR="003D0355" w:rsidRPr="00DF66C6" w:rsidRDefault="003D0355" w:rsidP="00DF25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DF66C6">
        <w:rPr>
          <w:rFonts w:ascii="Arial" w:eastAsia="Arial" w:hAnsi="Arial" w:cs="Arial"/>
          <w:sz w:val="24"/>
          <w:szCs w:val="24"/>
          <w:lang w:bidi="en-US"/>
        </w:rPr>
        <w:t>(</w:t>
      </w:r>
      <w:del w:id="1" w:author="Chris Bradford" w:date="2020-08-06T18:45:00Z">
        <w:r w:rsidRPr="00DF66C6" w:rsidDel="00DF66C6">
          <w:rPr>
            <w:rFonts w:ascii="Arial" w:eastAsia="Arial" w:hAnsi="Arial" w:cs="Arial"/>
            <w:sz w:val="24"/>
            <w:szCs w:val="24"/>
            <w:lang w:bidi="en-US"/>
          </w:rPr>
          <w:delText>New 3/1986</w:delText>
        </w:r>
      </w:del>
      <w:ins w:id="2" w:author="Chris Bradford" w:date="2020-08-06T18:45:00Z">
        <w:r w:rsidR="00DF66C6" w:rsidRPr="00DF66C6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</w:ins>
      <w:ins w:id="3" w:author="Yang, Mailee" w:date="2020-10-22T09:23:00Z">
        <w:r w:rsidR="000B0DA6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6T18:45:00Z">
        <w:r w:rsidR="00DF66C6" w:rsidRPr="00DF66C6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ins w:id="5" w:author="Bradford, Christopher" w:date="2020-08-08T19:00:00Z">
        <w:r w:rsidR="00477489">
          <w:rPr>
            <w:rFonts w:ascii="Arial" w:eastAsia="Arial" w:hAnsi="Arial" w:cs="Arial"/>
            <w:sz w:val="24"/>
            <w:szCs w:val="24"/>
            <w:lang w:bidi="en-US"/>
          </w:rPr>
          <w:t xml:space="preserve"> and moved to 8670.2</w:t>
        </w:r>
      </w:ins>
      <w:r w:rsidRPr="00DF66C6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3D0355" w:rsidRPr="00DF66C6" w:rsidRDefault="003D0355" w:rsidP="00DF25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581C7E" w:rsidRPr="00DF66C6" w:rsidRDefault="001B7680">
      <w:pPr>
        <w:rPr>
          <w:rFonts w:ascii="Arial" w:hAnsi="Arial" w:cs="Arial"/>
          <w:sz w:val="24"/>
          <w:szCs w:val="24"/>
          <w:rPrChange w:id="6" w:author="Chris Bradford" w:date="2020-08-06T18:45:00Z">
            <w:rPr/>
          </w:rPrChange>
        </w:rPr>
      </w:pPr>
      <w:ins w:id="7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7139889</wp:posOffset>
                  </wp:positionV>
                  <wp:extent cx="1138555" cy="502920"/>
                  <wp:effectExtent l="0" t="0" r="4445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855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7680" w:rsidRDefault="001B7680" w:rsidP="00063C39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063C39" w:rsidRPr="00EB2980" w:rsidRDefault="00063C39" w:rsidP="001B7680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8.45pt;margin-top:562.2pt;width:89.65pt;height:39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" stroked="f">
                  <v:textbox>
                    <w:txbxContent>
                      <w:p w:rsidR="001B7680" w:rsidRDefault="001B7680" w:rsidP="00063C39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063C39" w:rsidRPr="00EB2980" w:rsidRDefault="00063C39" w:rsidP="001B7680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del w:id="8" w:author="Chris Bradford" w:date="2020-08-06T18:45:00Z">
        <w:r w:rsidR="003D0355" w:rsidRPr="00DF66C6" w:rsidDel="00DF66C6">
          <w:rPr>
            <w:rFonts w:ascii="Arial" w:eastAsia="Arial" w:hAnsi="Arial" w:cs="Arial"/>
            <w:sz w:val="24"/>
            <w:szCs w:val="24"/>
            <w:lang w:bidi="en-US"/>
            <w:rPrChange w:id="9" w:author="Chris Bradford" w:date="2020-08-06T18:45:00Z">
              <w:rPr>
                <w:rFonts w:ascii="Arial" w:eastAsia="Arial" w:hAnsi="Arial" w:cs="Arial"/>
                <w:lang w:bidi="en-US"/>
              </w:rPr>
            </w:rPrChange>
          </w:rPr>
          <w:delText xml:space="preserve">The tables in SAM Section 8671 and 8672 show the standard journal entries for governmental and proprietary funds. Special rules apply to fiduciary funds (contact </w:delText>
        </w:r>
        <w:r w:rsidR="008F1A89" w:rsidRPr="00DF66C6" w:rsidDel="00DF66C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  <w:rPrChange w:id="10" w:author="Chris Bradford" w:date="2020-08-06T18:45:00Z">
              <w:rPr>
                <w:rFonts w:ascii="Arial" w:eastAsia="Arial" w:hAnsi="Arial" w:cs="Arial"/>
                <w:color w:val="0000FF"/>
                <w:u w:val="single" w:color="0000FF"/>
                <w:lang w:bidi="en-US"/>
              </w:rPr>
            </w:rPrChange>
          </w:rPr>
          <w:fldChar w:fldCharType="begin"/>
        </w:r>
        <w:r w:rsidR="008F1A89" w:rsidRPr="00DF66C6" w:rsidDel="00DF66C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  <w:rPrChange w:id="11" w:author="Chris Bradford" w:date="2020-08-06T18:45:00Z">
              <w:rPr>
                <w:rFonts w:ascii="Arial" w:eastAsia="Arial" w:hAnsi="Arial" w:cs="Arial"/>
                <w:color w:val="0000FF"/>
                <w:u w:val="single" w:color="0000FF"/>
                <w:lang w:bidi="en-US"/>
              </w:rPr>
            </w:rPrChange>
          </w:rPr>
          <w:delInstrText xml:space="preserve"> HYPERLINK "http://www.dof.ca.gov/accounting/fscu/" \h </w:delInstrText>
        </w:r>
        <w:r w:rsidR="008F1A89" w:rsidRPr="00DF66C6" w:rsidDel="00DF66C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  <w:rPrChange w:id="12" w:author="Chris Bradford" w:date="2020-08-06T18:45:00Z">
              <w:rPr>
                <w:rFonts w:ascii="Arial" w:eastAsia="Arial" w:hAnsi="Arial" w:cs="Arial"/>
                <w:color w:val="0000FF"/>
                <w:lang w:bidi="en-US"/>
              </w:rPr>
            </w:rPrChange>
          </w:rPr>
          <w:fldChar w:fldCharType="separate"/>
        </w:r>
        <w:r w:rsidR="003D0355" w:rsidRPr="00DF66C6" w:rsidDel="00DF66C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  <w:rPrChange w:id="13" w:author="Chris Bradford" w:date="2020-08-06T18:45:00Z">
              <w:rPr>
                <w:rFonts w:ascii="Arial" w:eastAsia="Arial" w:hAnsi="Arial" w:cs="Arial"/>
                <w:color w:val="0000FF"/>
                <w:u w:val="single" w:color="0000FF"/>
                <w:lang w:bidi="en-US"/>
              </w:rPr>
            </w:rPrChange>
          </w:rPr>
          <w:delText>Fiscal Systems and Consulting Unit</w:delText>
        </w:r>
        <w:r w:rsidR="003D0355" w:rsidRPr="00DF66C6" w:rsidDel="00DF66C6">
          <w:rPr>
            <w:rFonts w:ascii="Arial" w:eastAsia="Arial" w:hAnsi="Arial" w:cs="Arial"/>
            <w:color w:val="0000FF"/>
            <w:sz w:val="24"/>
            <w:szCs w:val="24"/>
            <w:lang w:bidi="en-US"/>
            <w:rPrChange w:id="14" w:author="Chris Bradford" w:date="2020-08-06T18:45:00Z">
              <w:rPr>
                <w:rFonts w:ascii="Arial" w:eastAsia="Arial" w:hAnsi="Arial" w:cs="Arial"/>
                <w:color w:val="0000FF"/>
                <w:lang w:bidi="en-US"/>
              </w:rPr>
            </w:rPrChange>
          </w:rPr>
          <w:delText xml:space="preserve"> </w:delText>
        </w:r>
        <w:r w:rsidR="008F1A89" w:rsidRPr="00DF66C6" w:rsidDel="00DF66C6">
          <w:rPr>
            <w:rFonts w:ascii="Arial" w:eastAsia="Arial" w:hAnsi="Arial" w:cs="Arial"/>
            <w:color w:val="0000FF"/>
            <w:sz w:val="24"/>
            <w:szCs w:val="24"/>
            <w:lang w:bidi="en-US"/>
            <w:rPrChange w:id="15" w:author="Chris Bradford" w:date="2020-08-06T18:45:00Z">
              <w:rPr>
                <w:rFonts w:ascii="Arial" w:eastAsia="Arial" w:hAnsi="Arial" w:cs="Arial"/>
                <w:color w:val="0000FF"/>
                <w:lang w:bidi="en-US"/>
              </w:rPr>
            </w:rPrChange>
          </w:rPr>
          <w:fldChar w:fldCharType="end"/>
        </w:r>
        <w:r w:rsidR="003D0355" w:rsidRPr="00DF66C6" w:rsidDel="00DF66C6">
          <w:rPr>
            <w:rFonts w:ascii="Arial" w:eastAsia="Arial" w:hAnsi="Arial" w:cs="Arial"/>
            <w:sz w:val="24"/>
            <w:szCs w:val="24"/>
            <w:lang w:bidi="en-US"/>
            <w:rPrChange w:id="16" w:author="Chris Bradford" w:date="2020-08-06T18:45:00Z">
              <w:rPr>
                <w:rFonts w:ascii="Arial" w:eastAsia="Arial" w:hAnsi="Arial" w:cs="Arial"/>
                <w:lang w:bidi="en-US"/>
              </w:rPr>
            </w:rPrChange>
          </w:rPr>
          <w:delText>for instructions).</w:delText>
        </w:r>
      </w:del>
    </w:p>
    <w:sectPr w:rsidR="00581C7E" w:rsidRPr="00DF66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89" w:rsidRDefault="008F1A89" w:rsidP="003D0355">
      <w:pPr>
        <w:spacing w:after="0" w:line="240" w:lineRule="auto"/>
      </w:pPr>
      <w:r>
        <w:separator/>
      </w:r>
    </w:p>
  </w:endnote>
  <w:endnote w:type="continuationSeparator" w:id="0">
    <w:p w:rsidR="008F1A89" w:rsidRDefault="008F1A89" w:rsidP="003D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89" w:rsidRDefault="008F1A89" w:rsidP="003D0355">
      <w:pPr>
        <w:spacing w:after="0" w:line="240" w:lineRule="auto"/>
      </w:pPr>
      <w:r>
        <w:separator/>
      </w:r>
    </w:p>
  </w:footnote>
  <w:footnote w:type="continuationSeparator" w:id="0">
    <w:p w:rsidR="008F1A89" w:rsidRDefault="008F1A89" w:rsidP="003D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355" w:rsidRPr="00DF2560" w:rsidRDefault="003D0355" w:rsidP="00DF2560">
    <w:pPr>
      <w:pStyle w:val="Header"/>
      <w:jc w:val="center"/>
      <w:rPr>
        <w:rFonts w:ascii="Arial" w:hAnsi="Arial" w:cs="Arial"/>
        <w:b/>
        <w:sz w:val="24"/>
      </w:rPr>
    </w:pPr>
    <w:r w:rsidRPr="00DF2560">
      <w:rPr>
        <w:rFonts w:ascii="Arial" w:hAnsi="Arial" w:cs="Arial"/>
        <w:b/>
        <w:sz w:val="24"/>
      </w:rPr>
      <w:t>SAM – PROPERTY ACCOUNTING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xNDIwsjQ0BzIszZV0lIJTi4sz8/NACoxrAZeV6ZYsAAAA"/>
  </w:docVars>
  <w:rsids>
    <w:rsidRoot w:val="003D0355"/>
    <w:rsid w:val="00063C39"/>
    <w:rsid w:val="000B0DA6"/>
    <w:rsid w:val="001B7680"/>
    <w:rsid w:val="002F4111"/>
    <w:rsid w:val="003D0355"/>
    <w:rsid w:val="00477489"/>
    <w:rsid w:val="00581C7E"/>
    <w:rsid w:val="006C52CE"/>
    <w:rsid w:val="00816D6E"/>
    <w:rsid w:val="008F1A89"/>
    <w:rsid w:val="00DF2560"/>
    <w:rsid w:val="00D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1B19"/>
  <w15:chartTrackingRefBased/>
  <w15:docId w15:val="{143784EA-8464-40BC-B7BE-2F58E8AF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55"/>
  </w:style>
  <w:style w:type="paragraph" w:styleId="Footer">
    <w:name w:val="footer"/>
    <w:basedOn w:val="Normal"/>
    <w:link w:val="FooterChar"/>
    <w:uiPriority w:val="99"/>
    <w:unhideWhenUsed/>
    <w:rsid w:val="003D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55"/>
  </w:style>
  <w:style w:type="paragraph" w:styleId="BalloonText">
    <w:name w:val="Balloon Text"/>
    <w:basedOn w:val="Normal"/>
    <w:link w:val="BalloonTextChar"/>
    <w:uiPriority w:val="99"/>
    <w:semiHidden/>
    <w:unhideWhenUsed/>
    <w:rsid w:val="0047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2020-08-13T00:48:00Z</dcterms:created>
  <dcterms:modified xsi:type="dcterms:W3CDTF">2020-10-29T00:08:00Z</dcterms:modified>
</cp:coreProperties>
</file>