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D16" w:rsidRPr="00264D16" w:rsidRDefault="00264D16" w:rsidP="00264D16">
      <w:pPr>
        <w:tabs>
          <w:tab w:val="left" w:pos="8550"/>
        </w:tabs>
        <w:spacing w:after="0"/>
        <w:rPr>
          <w:rFonts w:ascii="Arial" w:hAnsi="Arial" w:cs="Arial"/>
          <w:b/>
          <w:sz w:val="24"/>
        </w:rPr>
      </w:pPr>
      <w:r w:rsidRPr="00264D16">
        <w:rPr>
          <w:rFonts w:ascii="Arial" w:hAnsi="Arial" w:cs="Arial"/>
          <w:b/>
          <w:sz w:val="24"/>
        </w:rPr>
        <w:t>FINANCIAL STATEMENT REPORTING REQUIREMENTS</w:t>
      </w:r>
      <w:r w:rsidRPr="00264D16">
        <w:rPr>
          <w:rFonts w:ascii="Arial" w:hAnsi="Arial" w:cs="Arial"/>
          <w:b/>
          <w:sz w:val="24"/>
        </w:rPr>
        <w:tab/>
        <w:t>8670.2</w:t>
      </w:r>
    </w:p>
    <w:p w:rsidR="00264D16" w:rsidRPr="00264D16" w:rsidRDefault="00270CBC" w:rsidP="00264D16">
      <w:pPr>
        <w:rPr>
          <w:rFonts w:ascii="Arial" w:hAnsi="Arial" w:cs="Arial"/>
          <w:sz w:val="24"/>
        </w:rPr>
      </w:pPr>
      <w:r>
        <w:rPr>
          <w:rFonts w:ascii="Arial" w:hAnsi="Arial" w:cs="Arial"/>
          <w:sz w:val="24"/>
        </w:rPr>
        <w:t xml:space="preserve"> </w:t>
      </w:r>
      <w:r w:rsidRPr="00C139AF">
        <w:rPr>
          <w:rFonts w:ascii="Arial" w:hAnsi="Arial" w:cs="Arial"/>
          <w:sz w:val="24"/>
        </w:rPr>
        <w:t>(</w:t>
      </w:r>
      <w:del w:id="0" w:author="Singh, Rupi" w:date="2021-03-09T14:49:00Z">
        <w:r w:rsidR="00264D16" w:rsidRPr="00C139AF" w:rsidDel="00270CBC">
          <w:rPr>
            <w:rFonts w:ascii="Arial" w:hAnsi="Arial" w:cs="Arial"/>
            <w:sz w:val="24"/>
          </w:rPr>
          <w:delText xml:space="preserve">New </w:delText>
        </w:r>
        <w:r w:rsidR="00D42DC8" w:rsidRPr="00C139AF" w:rsidDel="00270CBC">
          <w:rPr>
            <w:rFonts w:ascii="Arial" w:hAnsi="Arial" w:cs="Arial"/>
            <w:sz w:val="24"/>
          </w:rPr>
          <w:delText>09</w:delText>
        </w:r>
        <w:r w:rsidR="00264D16" w:rsidRPr="00C139AF" w:rsidDel="00270CBC">
          <w:rPr>
            <w:rFonts w:ascii="Arial" w:hAnsi="Arial" w:cs="Arial"/>
            <w:sz w:val="24"/>
          </w:rPr>
          <w:delText>/2020 and renumb</w:delText>
        </w:r>
      </w:del>
      <w:del w:id="1" w:author="Singh, Rupi" w:date="2021-03-09T14:48:00Z">
        <w:r w:rsidR="00264D16" w:rsidRPr="00C139AF" w:rsidDel="00270CBC">
          <w:rPr>
            <w:rFonts w:ascii="Arial" w:hAnsi="Arial" w:cs="Arial"/>
            <w:sz w:val="24"/>
          </w:rPr>
          <w:delText>ered from 8660</w:delText>
        </w:r>
      </w:del>
      <w:ins w:id="2" w:author="Singh, Rupi" w:date="2021-03-09T14:48:00Z">
        <w:r w:rsidRPr="00C139AF">
          <w:rPr>
            <w:rFonts w:ascii="Arial" w:hAnsi="Arial" w:cs="Arial"/>
            <w:sz w:val="24"/>
          </w:rPr>
          <w:t>Revised 03/2021</w:t>
        </w:r>
      </w:ins>
      <w:r w:rsidR="00264D16" w:rsidRPr="00C139AF">
        <w:rPr>
          <w:rFonts w:ascii="Arial" w:hAnsi="Arial" w:cs="Arial"/>
          <w:sz w:val="24"/>
        </w:rPr>
        <w:t>)</w:t>
      </w:r>
    </w:p>
    <w:p w:rsidR="00264D16" w:rsidRPr="00264D16" w:rsidRDefault="00264D16" w:rsidP="00264D16">
      <w:pPr>
        <w:rPr>
          <w:rFonts w:ascii="Arial" w:hAnsi="Arial" w:cs="Arial"/>
          <w:sz w:val="24"/>
        </w:rPr>
      </w:pPr>
      <w:r w:rsidRPr="00264D16">
        <w:rPr>
          <w:rFonts w:ascii="Arial" w:hAnsi="Arial" w:cs="Arial"/>
          <w:sz w:val="24"/>
        </w:rPr>
        <w:t xml:space="preserve">Capital assets will be included in year-end financial reports. Accounting </w:t>
      </w:r>
      <w:r>
        <w:rPr>
          <w:rFonts w:ascii="Arial" w:hAnsi="Arial" w:cs="Arial"/>
          <w:sz w:val="24"/>
        </w:rPr>
        <w:t xml:space="preserve">units </w:t>
      </w:r>
      <w:r w:rsidRPr="00264D16">
        <w:rPr>
          <w:rFonts w:ascii="Arial" w:hAnsi="Arial" w:cs="Arial"/>
          <w:sz w:val="24"/>
        </w:rPr>
        <w:t xml:space="preserve">must work closely with the property controller to ensure </w:t>
      </w:r>
      <w:r>
        <w:rPr>
          <w:rFonts w:ascii="Arial" w:hAnsi="Arial" w:cs="Arial"/>
          <w:sz w:val="24"/>
        </w:rPr>
        <w:t xml:space="preserve">the </w:t>
      </w:r>
      <w:r w:rsidRPr="00264D16">
        <w:rPr>
          <w:rFonts w:ascii="Arial" w:hAnsi="Arial" w:cs="Arial"/>
          <w:sz w:val="24"/>
        </w:rPr>
        <w:t xml:space="preserve">inventory and the property register tie to the capital asset accounts in the general ledger. Agency/department heads are required to certify the </w:t>
      </w:r>
      <w:r>
        <w:rPr>
          <w:rFonts w:ascii="Arial" w:hAnsi="Arial" w:cs="Arial"/>
          <w:sz w:val="24"/>
        </w:rPr>
        <w:t xml:space="preserve">real property </w:t>
      </w:r>
      <w:r w:rsidRPr="00264D16">
        <w:rPr>
          <w:rFonts w:ascii="Arial" w:hAnsi="Arial" w:cs="Arial"/>
          <w:sz w:val="24"/>
        </w:rPr>
        <w:t xml:space="preserve">balances reported for the prior calendar year to the Statewide Property Inventory </w:t>
      </w:r>
      <w:r w:rsidRPr="006F48D6">
        <w:rPr>
          <w:rFonts w:ascii="Arial" w:hAnsi="Arial" w:cs="Arial"/>
          <w:color w:val="2F5496" w:themeColor="accent5" w:themeShade="BF"/>
          <w:sz w:val="24"/>
          <w:u w:val="single"/>
        </w:rPr>
        <w:t>(</w:t>
      </w:r>
      <w:r w:rsidRPr="006F48D6">
        <w:rPr>
          <w:rFonts w:ascii="Arial" w:hAnsi="Arial" w:cs="Arial"/>
          <w:color w:val="0070C0"/>
          <w:sz w:val="24"/>
          <w:u w:val="single"/>
        </w:rPr>
        <w:t>SPI</w:t>
      </w:r>
      <w:r w:rsidRPr="00264D16">
        <w:rPr>
          <w:rFonts w:ascii="Arial" w:hAnsi="Arial" w:cs="Arial"/>
          <w:sz w:val="24"/>
        </w:rPr>
        <w:t xml:space="preserve">) are correct by the July 1st of each year per Government Code section </w:t>
      </w:r>
      <w:hyperlink r:id="rId7" w:history="1">
        <w:r w:rsidRPr="00B2636C">
          <w:rPr>
            <w:rStyle w:val="Hyperlink"/>
            <w:rFonts w:ascii="Arial" w:hAnsi="Arial" w:cs="Arial"/>
            <w:sz w:val="24"/>
          </w:rPr>
          <w:t>11011.15</w:t>
        </w:r>
      </w:hyperlink>
      <w:r w:rsidRPr="00264D16">
        <w:rPr>
          <w:rFonts w:ascii="Arial" w:hAnsi="Arial" w:cs="Arial"/>
          <w:sz w:val="24"/>
        </w:rPr>
        <w:t>.</w:t>
      </w:r>
    </w:p>
    <w:p w:rsidR="00264D16" w:rsidRPr="00264D16" w:rsidRDefault="00264D16" w:rsidP="00264D16">
      <w:pPr>
        <w:rPr>
          <w:rFonts w:ascii="Arial" w:hAnsi="Arial" w:cs="Arial"/>
          <w:sz w:val="24"/>
        </w:rPr>
      </w:pPr>
      <w:r w:rsidRPr="00264D16">
        <w:rPr>
          <w:rFonts w:ascii="Arial" w:hAnsi="Arial" w:cs="Arial"/>
          <w:sz w:val="24"/>
        </w:rPr>
        <w:t>Proprietary funds will report capital assets and accumulated depreciation/amortization within the fund.</w:t>
      </w:r>
    </w:p>
    <w:p w:rsidR="00264D16" w:rsidRPr="00264D16" w:rsidRDefault="00264D16" w:rsidP="00264D16">
      <w:pPr>
        <w:rPr>
          <w:rFonts w:ascii="Arial" w:hAnsi="Arial" w:cs="Arial"/>
          <w:sz w:val="24"/>
        </w:rPr>
      </w:pPr>
      <w:r w:rsidRPr="00264D16">
        <w:rPr>
          <w:rFonts w:ascii="Arial" w:hAnsi="Arial" w:cs="Arial"/>
          <w:sz w:val="24"/>
        </w:rPr>
        <w:t>Fiduciary funds will report capital assets and accumulated depreciation/amortization within the fund.</w:t>
      </w:r>
      <w:ins w:id="3" w:author="Romaso, Martha" w:date="2021-03-09T12:08:00Z">
        <w:r w:rsidR="004228FD" w:rsidRPr="004228FD">
          <w:rPr>
            <w:rFonts w:ascii="Times New Roman" w:hAnsi="Times New Roman" w:cs="Times New Roman"/>
            <w:sz w:val="24"/>
            <w:szCs w:val="24"/>
          </w:rPr>
          <w:t xml:space="preserve"> </w:t>
        </w:r>
      </w:ins>
    </w:p>
    <w:p w:rsidR="00264D16" w:rsidRPr="00264D16" w:rsidRDefault="00264D16" w:rsidP="00264D16">
      <w:pPr>
        <w:rPr>
          <w:rFonts w:ascii="Arial" w:hAnsi="Arial" w:cs="Arial"/>
          <w:sz w:val="24"/>
        </w:rPr>
      </w:pPr>
      <w:r w:rsidRPr="00C139AF">
        <w:rPr>
          <w:rFonts w:ascii="Arial" w:hAnsi="Arial" w:cs="Arial"/>
          <w:sz w:val="24"/>
        </w:rPr>
        <w:t xml:space="preserve">Agencies/departments </w:t>
      </w:r>
      <w:del w:id="4" w:author="Singh, Rupi" w:date="2021-03-09T14:50:00Z">
        <w:r w:rsidRPr="00C139AF" w:rsidDel="00270CBC">
          <w:rPr>
            <w:rFonts w:ascii="Arial" w:hAnsi="Arial" w:cs="Arial"/>
            <w:sz w:val="24"/>
          </w:rPr>
          <w:delText>which acquire capital assets/property with governmental fund resources</w:delText>
        </w:r>
        <w:r w:rsidRPr="00264D16" w:rsidDel="00270CBC">
          <w:rPr>
            <w:rFonts w:ascii="Arial" w:hAnsi="Arial" w:cs="Arial"/>
            <w:sz w:val="24"/>
          </w:rPr>
          <w:delText xml:space="preserve"> </w:delText>
        </w:r>
      </w:del>
      <w:r w:rsidRPr="00264D16">
        <w:rPr>
          <w:rFonts w:ascii="Arial" w:hAnsi="Arial" w:cs="Arial"/>
          <w:sz w:val="24"/>
        </w:rPr>
        <w:t>will prepare a Statement of Changes in Capital Assets Group of Accounts–Report 18 and a Statement of Capital Assets Group of Accounts–Report 19.</w:t>
      </w:r>
    </w:p>
    <w:p w:rsidR="00264D16" w:rsidRPr="000B7F39" w:rsidRDefault="00264D16" w:rsidP="00264D16">
      <w:pPr>
        <w:rPr>
          <w:rFonts w:ascii="Arial" w:hAnsi="Arial" w:cs="Arial"/>
          <w:b/>
          <w:sz w:val="24"/>
        </w:rPr>
      </w:pPr>
      <w:r w:rsidRPr="000B7F39">
        <w:rPr>
          <w:rFonts w:ascii="Arial" w:hAnsi="Arial" w:cs="Arial"/>
          <w:b/>
          <w:sz w:val="24"/>
        </w:rPr>
        <w:t>Preparing Report 18</w:t>
      </w:r>
    </w:p>
    <w:p w:rsidR="00264D16" w:rsidRPr="00264D16" w:rsidRDefault="00264D16" w:rsidP="00264D16">
      <w:pPr>
        <w:rPr>
          <w:rFonts w:ascii="Arial" w:hAnsi="Arial" w:cs="Arial"/>
          <w:sz w:val="24"/>
        </w:rPr>
      </w:pPr>
      <w:r w:rsidRPr="00264D16">
        <w:rPr>
          <w:rFonts w:ascii="Arial" w:hAnsi="Arial" w:cs="Arial"/>
          <w:sz w:val="24"/>
        </w:rPr>
        <w:t>The Statement of Changes in Capital Assets Group of Accounts</w:t>
      </w:r>
      <w:r w:rsidR="000B7F39">
        <w:rPr>
          <w:rFonts w:ascii="Arial" w:hAnsi="Arial" w:cs="Arial"/>
          <w:sz w:val="24"/>
        </w:rPr>
        <w:t xml:space="preserve"> </w:t>
      </w:r>
      <w:r w:rsidRPr="00264D16">
        <w:rPr>
          <w:rFonts w:ascii="Arial" w:hAnsi="Arial" w:cs="Arial"/>
          <w:sz w:val="24"/>
        </w:rPr>
        <w:t xml:space="preserve">must be prepared for each </w:t>
      </w:r>
      <w:del w:id="5" w:author="Romaso, Martha" w:date="2021-03-09T12:05:00Z">
        <w:r w:rsidRPr="00264D16" w:rsidDel="001E61E9">
          <w:rPr>
            <w:rFonts w:ascii="Arial" w:hAnsi="Arial" w:cs="Arial"/>
            <w:sz w:val="24"/>
          </w:rPr>
          <w:delText xml:space="preserve">governmental </w:delText>
        </w:r>
      </w:del>
      <w:r w:rsidRPr="00264D16">
        <w:rPr>
          <w:rFonts w:ascii="Arial" w:hAnsi="Arial" w:cs="Arial"/>
          <w:sz w:val="24"/>
        </w:rPr>
        <w:t>fund</w:t>
      </w:r>
      <w:ins w:id="6" w:author="Romaso, Martha" w:date="2021-03-09T12:05:00Z">
        <w:r w:rsidR="001E61E9">
          <w:rPr>
            <w:rFonts w:ascii="Arial" w:hAnsi="Arial" w:cs="Arial"/>
            <w:sz w:val="24"/>
          </w:rPr>
          <w:t>, except fiduciary funds,</w:t>
        </w:r>
      </w:ins>
      <w:r w:rsidRPr="00264D16">
        <w:rPr>
          <w:rFonts w:ascii="Arial" w:hAnsi="Arial" w:cs="Arial"/>
          <w:sz w:val="24"/>
        </w:rPr>
        <w:t xml:space="preserve"> with capital asset records. This report will detail the changes from the prior-year ending period to the current period capital asset account balances.</w:t>
      </w:r>
    </w:p>
    <w:p w:rsidR="00264D16" w:rsidRPr="00264D16" w:rsidRDefault="00264D16" w:rsidP="00264D16">
      <w:pPr>
        <w:rPr>
          <w:rFonts w:ascii="Arial" w:hAnsi="Arial" w:cs="Arial"/>
          <w:sz w:val="24"/>
        </w:rPr>
      </w:pPr>
      <w:r w:rsidRPr="00264D16">
        <w:rPr>
          <w:rFonts w:ascii="Arial" w:hAnsi="Arial" w:cs="Arial"/>
          <w:sz w:val="24"/>
        </w:rPr>
        <w:t>Report 18 contains the following information:</w:t>
      </w:r>
    </w:p>
    <w:p w:rsidR="00264D16" w:rsidRPr="000B7F39" w:rsidRDefault="00264D16" w:rsidP="000B7F39">
      <w:pPr>
        <w:pStyle w:val="ListParagraph"/>
        <w:numPr>
          <w:ilvl w:val="0"/>
          <w:numId w:val="3"/>
        </w:numPr>
        <w:rPr>
          <w:rFonts w:ascii="Arial" w:hAnsi="Arial" w:cs="Arial"/>
          <w:sz w:val="24"/>
        </w:rPr>
      </w:pPr>
      <w:r w:rsidRPr="000B7F39">
        <w:rPr>
          <w:rFonts w:ascii="Arial" w:hAnsi="Arial" w:cs="Arial"/>
          <w:sz w:val="24"/>
        </w:rPr>
        <w:t>Asset account beginning balances listed in General Ledger Account Number order (e.g., land, building</w:t>
      </w:r>
      <w:r w:rsidR="000B7F39">
        <w:rPr>
          <w:rFonts w:ascii="Arial" w:hAnsi="Arial" w:cs="Arial"/>
          <w:sz w:val="24"/>
        </w:rPr>
        <w:t>s</w:t>
      </w:r>
      <w:r w:rsidRPr="000B7F39">
        <w:rPr>
          <w:rFonts w:ascii="Arial" w:hAnsi="Arial" w:cs="Arial"/>
          <w:sz w:val="24"/>
        </w:rPr>
        <w:t xml:space="preserve">, computer software, etc.). Asset account beginning balances must agree with the prior year ending balances. Any </w:t>
      </w:r>
      <w:r w:rsidR="000B7F39">
        <w:rPr>
          <w:rFonts w:ascii="Arial" w:hAnsi="Arial" w:cs="Arial"/>
          <w:sz w:val="24"/>
        </w:rPr>
        <w:t>variances</w:t>
      </w:r>
      <w:r w:rsidRPr="000B7F39">
        <w:rPr>
          <w:rFonts w:ascii="Arial" w:hAnsi="Arial" w:cs="Arial"/>
          <w:sz w:val="24"/>
        </w:rPr>
        <w:t xml:space="preserve"> must be documented and explained in </w:t>
      </w:r>
      <w:r w:rsidR="000B7F39">
        <w:rPr>
          <w:rFonts w:ascii="Arial" w:hAnsi="Arial" w:cs="Arial"/>
          <w:sz w:val="24"/>
        </w:rPr>
        <w:t>the</w:t>
      </w:r>
      <w:r w:rsidRPr="000B7F39">
        <w:rPr>
          <w:rFonts w:ascii="Arial" w:hAnsi="Arial" w:cs="Arial"/>
          <w:sz w:val="24"/>
        </w:rPr>
        <w:t xml:space="preserve"> Statement of Changes in Capital Assets Group of Accounts</w:t>
      </w:r>
      <w:r w:rsidR="000B7F39">
        <w:rPr>
          <w:rFonts w:ascii="Arial" w:hAnsi="Arial" w:cs="Arial"/>
          <w:sz w:val="24"/>
        </w:rPr>
        <w:t>-Report 18</w:t>
      </w:r>
      <w:r w:rsidRPr="000B7F39">
        <w:rPr>
          <w:rFonts w:ascii="Arial" w:hAnsi="Arial" w:cs="Arial"/>
          <w:sz w:val="24"/>
        </w:rPr>
        <w:t xml:space="preserve">, Beginning Balance Differential Report. See SAM section </w:t>
      </w:r>
      <w:hyperlink r:id="rId8" w:history="1">
        <w:r w:rsidRPr="00B2636C">
          <w:rPr>
            <w:rStyle w:val="Hyperlink"/>
            <w:rFonts w:ascii="Arial" w:hAnsi="Arial" w:cs="Arial"/>
            <w:sz w:val="24"/>
          </w:rPr>
          <w:t>7977</w:t>
        </w:r>
      </w:hyperlink>
      <w:r w:rsidRPr="006F48D6">
        <w:rPr>
          <w:rFonts w:ascii="Arial" w:hAnsi="Arial" w:cs="Arial"/>
          <w:color w:val="0070C0"/>
          <w:sz w:val="24"/>
        </w:rPr>
        <w:t xml:space="preserve"> </w:t>
      </w:r>
      <w:r w:rsidRPr="000B7F39">
        <w:rPr>
          <w:rFonts w:ascii="Arial" w:hAnsi="Arial" w:cs="Arial"/>
          <w:sz w:val="24"/>
        </w:rPr>
        <w:t>Illustration 2.</w:t>
      </w:r>
    </w:p>
    <w:p w:rsidR="00264D16" w:rsidRPr="000B7F39" w:rsidRDefault="00264D16" w:rsidP="000B7F39">
      <w:pPr>
        <w:pStyle w:val="ListParagraph"/>
        <w:numPr>
          <w:ilvl w:val="0"/>
          <w:numId w:val="3"/>
        </w:numPr>
        <w:rPr>
          <w:rFonts w:ascii="Arial" w:hAnsi="Arial" w:cs="Arial"/>
          <w:sz w:val="24"/>
        </w:rPr>
      </w:pPr>
      <w:r w:rsidRPr="000B7F39">
        <w:rPr>
          <w:rFonts w:ascii="Arial" w:hAnsi="Arial" w:cs="Arial"/>
          <w:sz w:val="24"/>
        </w:rPr>
        <w:t>Asset additions.</w:t>
      </w:r>
    </w:p>
    <w:p w:rsidR="00264D16" w:rsidRPr="000B7F39" w:rsidRDefault="00264D16" w:rsidP="000B7F39">
      <w:pPr>
        <w:pStyle w:val="ListParagraph"/>
        <w:numPr>
          <w:ilvl w:val="0"/>
          <w:numId w:val="3"/>
        </w:numPr>
        <w:rPr>
          <w:rFonts w:ascii="Arial" w:hAnsi="Arial" w:cs="Arial"/>
          <w:sz w:val="24"/>
        </w:rPr>
      </w:pPr>
      <w:r w:rsidRPr="000B7F39">
        <w:rPr>
          <w:rFonts w:ascii="Arial" w:hAnsi="Arial" w:cs="Arial"/>
          <w:sz w:val="24"/>
        </w:rPr>
        <w:t>Asset deductions.</w:t>
      </w:r>
    </w:p>
    <w:p w:rsidR="00264D16" w:rsidRPr="000B7F39" w:rsidRDefault="00264D16" w:rsidP="000B7F39">
      <w:pPr>
        <w:pStyle w:val="ListParagraph"/>
        <w:numPr>
          <w:ilvl w:val="0"/>
          <w:numId w:val="3"/>
        </w:numPr>
        <w:rPr>
          <w:rFonts w:ascii="Arial" w:hAnsi="Arial" w:cs="Arial"/>
          <w:sz w:val="24"/>
        </w:rPr>
      </w:pPr>
      <w:r w:rsidRPr="000B7F39">
        <w:rPr>
          <w:rFonts w:ascii="Arial" w:hAnsi="Arial" w:cs="Arial"/>
          <w:sz w:val="24"/>
        </w:rPr>
        <w:t>Asset ending balances.</w:t>
      </w:r>
    </w:p>
    <w:p w:rsidR="00264D16" w:rsidRPr="000B7F39" w:rsidRDefault="00264D16" w:rsidP="000B7F39">
      <w:pPr>
        <w:pStyle w:val="ListParagraph"/>
        <w:numPr>
          <w:ilvl w:val="0"/>
          <w:numId w:val="3"/>
        </w:numPr>
        <w:rPr>
          <w:rFonts w:ascii="Arial" w:hAnsi="Arial" w:cs="Arial"/>
          <w:sz w:val="24"/>
        </w:rPr>
      </w:pPr>
      <w:r w:rsidRPr="000B7F39">
        <w:rPr>
          <w:rFonts w:ascii="Arial" w:hAnsi="Arial" w:cs="Arial"/>
          <w:sz w:val="24"/>
        </w:rPr>
        <w:t>A footnote that any differences between the beginning asset balances and prior year ending balances are documented and explained in the Statement of Changes in Capital Assets Group of Accounts–Report 18, Beginning Balance Differential Report.</w:t>
      </w:r>
    </w:p>
    <w:p w:rsidR="00264D16" w:rsidRPr="000B7F39" w:rsidRDefault="00264D16" w:rsidP="000B7F39">
      <w:pPr>
        <w:pStyle w:val="ListParagraph"/>
        <w:numPr>
          <w:ilvl w:val="0"/>
          <w:numId w:val="3"/>
        </w:numPr>
        <w:rPr>
          <w:rFonts w:ascii="Arial" w:hAnsi="Arial" w:cs="Arial"/>
          <w:sz w:val="24"/>
        </w:rPr>
      </w:pPr>
      <w:r w:rsidRPr="000B7F39">
        <w:rPr>
          <w:rFonts w:ascii="Arial" w:hAnsi="Arial" w:cs="Arial"/>
          <w:sz w:val="24"/>
        </w:rPr>
        <w:t>A footnote that the asset ending balances equal the debit balances on Report 19 for each asset type.</w:t>
      </w:r>
    </w:p>
    <w:p w:rsidR="000B7F39" w:rsidRPr="000B7F39" w:rsidRDefault="000B7F39" w:rsidP="000B7F39">
      <w:pPr>
        <w:pStyle w:val="ListParagraph"/>
        <w:numPr>
          <w:ilvl w:val="0"/>
          <w:numId w:val="3"/>
        </w:numPr>
        <w:rPr>
          <w:rFonts w:ascii="Arial" w:hAnsi="Arial" w:cs="Arial"/>
          <w:sz w:val="24"/>
        </w:rPr>
      </w:pPr>
      <w:r w:rsidRPr="000B7F39">
        <w:rPr>
          <w:rFonts w:ascii="Arial" w:hAnsi="Arial" w:cs="Arial"/>
          <w:sz w:val="24"/>
        </w:rPr>
        <w:t xml:space="preserve">Capital assets previously unreported </w:t>
      </w:r>
      <w:r>
        <w:rPr>
          <w:rFonts w:ascii="Arial" w:hAnsi="Arial" w:cs="Arial"/>
          <w:sz w:val="24"/>
        </w:rPr>
        <w:t xml:space="preserve">or transferred in from another state agency/department, </w:t>
      </w:r>
      <w:r w:rsidRPr="000B7F39">
        <w:rPr>
          <w:rFonts w:ascii="Arial" w:hAnsi="Arial" w:cs="Arial"/>
          <w:sz w:val="24"/>
        </w:rPr>
        <w:t>should be reported as a restatement of the beginning balance, not as an addition. A description of the adjustment and the amount of the adjustment should be included in the differential report.</w:t>
      </w:r>
    </w:p>
    <w:p w:rsidR="00264D16" w:rsidRPr="00264D16" w:rsidRDefault="00264D16" w:rsidP="00264D16">
      <w:pPr>
        <w:rPr>
          <w:rFonts w:ascii="Arial" w:hAnsi="Arial" w:cs="Arial"/>
          <w:sz w:val="24"/>
        </w:rPr>
      </w:pPr>
      <w:r w:rsidRPr="00264D16">
        <w:rPr>
          <w:rFonts w:ascii="Arial" w:hAnsi="Arial" w:cs="Arial"/>
          <w:sz w:val="24"/>
        </w:rPr>
        <w:lastRenderedPageBreak/>
        <w:t xml:space="preserve">See SAM section </w:t>
      </w:r>
      <w:hyperlink r:id="rId9" w:history="1">
        <w:r w:rsidRPr="00B2636C">
          <w:rPr>
            <w:rStyle w:val="Hyperlink"/>
            <w:rFonts w:ascii="Arial" w:hAnsi="Arial" w:cs="Arial"/>
            <w:sz w:val="24"/>
          </w:rPr>
          <w:t>7977</w:t>
        </w:r>
      </w:hyperlink>
      <w:r w:rsidRPr="006F48D6">
        <w:rPr>
          <w:rFonts w:ascii="Arial" w:hAnsi="Arial" w:cs="Arial"/>
          <w:color w:val="0070C0"/>
          <w:sz w:val="24"/>
        </w:rPr>
        <w:t xml:space="preserve"> </w:t>
      </w:r>
      <w:r w:rsidRPr="00264D16">
        <w:rPr>
          <w:rFonts w:ascii="Arial" w:hAnsi="Arial" w:cs="Arial"/>
          <w:sz w:val="24"/>
        </w:rPr>
        <w:t>Illustrations 1 and 2 for the required report format.</w:t>
      </w:r>
    </w:p>
    <w:p w:rsidR="00264D16" w:rsidRPr="000B7F39" w:rsidRDefault="00264D16" w:rsidP="00264D16">
      <w:pPr>
        <w:rPr>
          <w:rFonts w:ascii="Arial" w:hAnsi="Arial" w:cs="Arial"/>
          <w:b/>
          <w:sz w:val="24"/>
        </w:rPr>
      </w:pPr>
      <w:r w:rsidRPr="000B7F39">
        <w:rPr>
          <w:rFonts w:ascii="Arial" w:hAnsi="Arial" w:cs="Arial"/>
          <w:b/>
          <w:sz w:val="24"/>
        </w:rPr>
        <w:t>Preparing Report 19</w:t>
      </w:r>
    </w:p>
    <w:p w:rsidR="00264D16" w:rsidRPr="00264D16" w:rsidRDefault="00264D16" w:rsidP="00264D16">
      <w:pPr>
        <w:rPr>
          <w:rFonts w:ascii="Arial" w:hAnsi="Arial" w:cs="Arial"/>
          <w:sz w:val="24"/>
        </w:rPr>
      </w:pPr>
      <w:r w:rsidRPr="00264D16">
        <w:rPr>
          <w:rFonts w:ascii="Arial" w:hAnsi="Arial" w:cs="Arial"/>
          <w:sz w:val="24"/>
        </w:rPr>
        <w:t>The Statement of Capital Assets Group of Accounts–Report 19 must be prepared for each agency/department. This report consolidates the information in each Report 18 and contains the following:</w:t>
      </w:r>
    </w:p>
    <w:p w:rsidR="00264D16" w:rsidRPr="000B7F39" w:rsidRDefault="00264D16" w:rsidP="000B7F39">
      <w:pPr>
        <w:pStyle w:val="ListParagraph"/>
        <w:numPr>
          <w:ilvl w:val="0"/>
          <w:numId w:val="6"/>
        </w:numPr>
        <w:rPr>
          <w:rFonts w:ascii="Arial" w:hAnsi="Arial" w:cs="Arial"/>
          <w:sz w:val="24"/>
        </w:rPr>
      </w:pPr>
      <w:r w:rsidRPr="000B7F39">
        <w:rPr>
          <w:rFonts w:ascii="Arial" w:hAnsi="Arial" w:cs="Arial"/>
          <w:sz w:val="24"/>
        </w:rPr>
        <w:t>Asset account ending balances in General Ledger Account Number order (e.g., land, building</w:t>
      </w:r>
      <w:r w:rsidR="000B7F39">
        <w:rPr>
          <w:rFonts w:ascii="Arial" w:hAnsi="Arial" w:cs="Arial"/>
          <w:sz w:val="24"/>
        </w:rPr>
        <w:t>s</w:t>
      </w:r>
      <w:r w:rsidRPr="000B7F39">
        <w:rPr>
          <w:rFonts w:ascii="Arial" w:hAnsi="Arial" w:cs="Arial"/>
          <w:sz w:val="24"/>
        </w:rPr>
        <w:t>, computer software, etc.)</w:t>
      </w:r>
      <w:r w:rsidR="000B7F39">
        <w:rPr>
          <w:rFonts w:ascii="Arial" w:hAnsi="Arial" w:cs="Arial"/>
          <w:sz w:val="24"/>
        </w:rPr>
        <w:t>.</w:t>
      </w:r>
    </w:p>
    <w:p w:rsidR="00264D16" w:rsidRPr="000B7F39" w:rsidRDefault="00264D16" w:rsidP="000B7F39">
      <w:pPr>
        <w:pStyle w:val="ListParagraph"/>
        <w:numPr>
          <w:ilvl w:val="0"/>
          <w:numId w:val="6"/>
        </w:numPr>
        <w:rPr>
          <w:rFonts w:ascii="Arial" w:hAnsi="Arial" w:cs="Arial"/>
          <w:sz w:val="24"/>
        </w:rPr>
      </w:pPr>
      <w:r w:rsidRPr="000B7F39">
        <w:rPr>
          <w:rFonts w:ascii="Arial" w:hAnsi="Arial" w:cs="Arial"/>
          <w:sz w:val="24"/>
        </w:rPr>
        <w:t xml:space="preserve">The </w:t>
      </w:r>
      <w:r w:rsidR="000B7F39">
        <w:rPr>
          <w:rFonts w:ascii="Arial" w:hAnsi="Arial" w:cs="Arial"/>
          <w:sz w:val="24"/>
        </w:rPr>
        <w:t xml:space="preserve">Investment in Capital Assets detail of </w:t>
      </w:r>
      <w:r w:rsidRPr="000B7F39">
        <w:rPr>
          <w:rFonts w:ascii="Arial" w:hAnsi="Arial" w:cs="Arial"/>
          <w:sz w:val="24"/>
        </w:rPr>
        <w:t xml:space="preserve">funds used to acquire </w:t>
      </w:r>
      <w:r w:rsidR="00264BBC">
        <w:rPr>
          <w:rFonts w:ascii="Arial" w:hAnsi="Arial" w:cs="Arial"/>
          <w:sz w:val="24"/>
        </w:rPr>
        <w:t>capital assets</w:t>
      </w:r>
      <w:r w:rsidRPr="000B7F39">
        <w:rPr>
          <w:rFonts w:ascii="Arial" w:hAnsi="Arial" w:cs="Arial"/>
          <w:sz w:val="24"/>
        </w:rPr>
        <w:t>.</w:t>
      </w:r>
    </w:p>
    <w:p w:rsidR="00264D16" w:rsidRPr="00264BBC" w:rsidRDefault="00264D16" w:rsidP="00264BBC">
      <w:pPr>
        <w:pStyle w:val="ListParagraph"/>
        <w:numPr>
          <w:ilvl w:val="0"/>
          <w:numId w:val="6"/>
        </w:numPr>
        <w:rPr>
          <w:rFonts w:ascii="Arial" w:hAnsi="Arial" w:cs="Arial"/>
          <w:sz w:val="24"/>
        </w:rPr>
      </w:pPr>
      <w:r w:rsidRPr="00264BBC">
        <w:rPr>
          <w:rFonts w:ascii="Arial" w:hAnsi="Arial" w:cs="Arial"/>
          <w:sz w:val="24"/>
        </w:rPr>
        <w:t xml:space="preserve">A footnote that inventories of property were conducted in accordance with SAM section </w:t>
      </w:r>
      <w:hyperlink r:id="rId10" w:history="1">
        <w:r w:rsidRPr="00B2636C">
          <w:rPr>
            <w:rStyle w:val="Hyperlink"/>
            <w:rFonts w:ascii="Arial" w:hAnsi="Arial" w:cs="Arial"/>
            <w:sz w:val="24"/>
          </w:rPr>
          <w:t>8652</w:t>
        </w:r>
      </w:hyperlink>
      <w:r w:rsidRPr="00264BBC">
        <w:rPr>
          <w:rFonts w:ascii="Arial" w:hAnsi="Arial" w:cs="Arial"/>
          <w:sz w:val="24"/>
        </w:rPr>
        <w:t>.</w:t>
      </w:r>
    </w:p>
    <w:p w:rsidR="00264D16" w:rsidRPr="00264BBC" w:rsidRDefault="00264D16" w:rsidP="00264BBC">
      <w:pPr>
        <w:pStyle w:val="ListParagraph"/>
        <w:numPr>
          <w:ilvl w:val="0"/>
          <w:numId w:val="6"/>
        </w:numPr>
        <w:rPr>
          <w:rFonts w:ascii="Arial" w:hAnsi="Arial" w:cs="Arial"/>
          <w:sz w:val="24"/>
        </w:rPr>
      </w:pPr>
      <w:r w:rsidRPr="00264BBC">
        <w:rPr>
          <w:rFonts w:ascii="Arial" w:hAnsi="Arial" w:cs="Arial"/>
          <w:sz w:val="24"/>
        </w:rPr>
        <w:t xml:space="preserve">A footnote that inventory and property register records of capital assets are in agreement with the </w:t>
      </w:r>
      <w:r w:rsidR="00264BBC">
        <w:rPr>
          <w:rFonts w:ascii="Arial" w:hAnsi="Arial" w:cs="Arial"/>
          <w:sz w:val="24"/>
        </w:rPr>
        <w:t xml:space="preserve">capital </w:t>
      </w:r>
      <w:r w:rsidRPr="00264BBC">
        <w:rPr>
          <w:rFonts w:ascii="Arial" w:hAnsi="Arial" w:cs="Arial"/>
          <w:sz w:val="24"/>
        </w:rPr>
        <w:t xml:space="preserve">asset accounts. See SAM section </w:t>
      </w:r>
      <w:hyperlink r:id="rId11" w:history="1">
        <w:r w:rsidRPr="00B2636C">
          <w:rPr>
            <w:rStyle w:val="Hyperlink"/>
            <w:rFonts w:ascii="Arial" w:hAnsi="Arial" w:cs="Arial"/>
            <w:sz w:val="24"/>
          </w:rPr>
          <w:t>8650.4</w:t>
        </w:r>
      </w:hyperlink>
      <w:r w:rsidR="00264BBC">
        <w:rPr>
          <w:rFonts w:ascii="Arial" w:hAnsi="Arial" w:cs="Arial"/>
          <w:sz w:val="24"/>
        </w:rPr>
        <w:t>, Accounting and Reconciling Capitalized Property Records</w:t>
      </w:r>
      <w:r w:rsidRPr="00264BBC">
        <w:rPr>
          <w:rFonts w:ascii="Arial" w:hAnsi="Arial" w:cs="Arial"/>
          <w:sz w:val="24"/>
        </w:rPr>
        <w:t>.</w:t>
      </w:r>
    </w:p>
    <w:p w:rsidR="00264D16" w:rsidRPr="00264BBC" w:rsidRDefault="00264D16" w:rsidP="00264BBC">
      <w:pPr>
        <w:pStyle w:val="ListParagraph"/>
        <w:numPr>
          <w:ilvl w:val="0"/>
          <w:numId w:val="6"/>
        </w:numPr>
        <w:rPr>
          <w:rFonts w:ascii="Arial" w:hAnsi="Arial" w:cs="Arial"/>
          <w:sz w:val="24"/>
        </w:rPr>
      </w:pPr>
      <w:r w:rsidRPr="00264BBC">
        <w:rPr>
          <w:rFonts w:ascii="Arial" w:hAnsi="Arial" w:cs="Arial"/>
          <w:sz w:val="24"/>
        </w:rPr>
        <w:t xml:space="preserve">A footnote stating that all real property has been reported to the Statewide Property Inventory (SPI) system per Government Code section </w:t>
      </w:r>
      <w:hyperlink r:id="rId12" w:history="1">
        <w:r w:rsidRPr="00B2636C">
          <w:rPr>
            <w:rStyle w:val="Hyperlink"/>
            <w:rFonts w:ascii="Arial" w:hAnsi="Arial" w:cs="Arial"/>
            <w:sz w:val="24"/>
          </w:rPr>
          <w:t>11011.15</w:t>
        </w:r>
      </w:hyperlink>
      <w:r w:rsidRPr="00264BBC">
        <w:rPr>
          <w:rFonts w:ascii="Arial" w:hAnsi="Arial" w:cs="Arial"/>
          <w:sz w:val="24"/>
        </w:rPr>
        <w:t xml:space="preserve"> and SAM section </w:t>
      </w:r>
      <w:del w:id="7" w:author="Yang, Mailee" w:date="2021-03-10T14:14:00Z">
        <w:r w:rsidRPr="006F48D6" w:rsidDel="00B2636C">
          <w:rPr>
            <w:rStyle w:val="Hyperlink"/>
            <w:rFonts w:ascii="Arial" w:hAnsi="Arial" w:cs="Arial"/>
            <w:color w:val="0070C0"/>
            <w:sz w:val="24"/>
          </w:rPr>
          <w:delText>1310.7</w:delText>
        </w:r>
      </w:del>
      <w:ins w:id="8" w:author="Yang, Mailee" w:date="2021-03-10T14:14:00Z">
        <w:r w:rsidR="00B2636C">
          <w:rPr>
            <w:rStyle w:val="Hyperlink"/>
            <w:rFonts w:ascii="Arial" w:hAnsi="Arial" w:cs="Arial"/>
            <w:color w:val="0070C0"/>
            <w:sz w:val="24"/>
          </w:rPr>
          <w:fldChar w:fldCharType="begin"/>
        </w:r>
        <w:r w:rsidR="00B2636C">
          <w:rPr>
            <w:rStyle w:val="Hyperlink"/>
            <w:rFonts w:ascii="Arial" w:hAnsi="Arial" w:cs="Arial"/>
            <w:color w:val="0070C0"/>
            <w:sz w:val="24"/>
          </w:rPr>
          <w:instrText xml:space="preserve"> HYPERLINK "https://www.dgs.ca.gov/Resources/SAM/TOC/1300/1311-3" </w:instrText>
        </w:r>
        <w:r w:rsidR="00B2636C">
          <w:rPr>
            <w:rStyle w:val="Hyperlink"/>
            <w:rFonts w:ascii="Arial" w:hAnsi="Arial" w:cs="Arial"/>
            <w:color w:val="0070C0"/>
            <w:sz w:val="24"/>
          </w:rPr>
          <w:fldChar w:fldCharType="separate"/>
        </w:r>
        <w:r w:rsidR="00B2636C" w:rsidRPr="00B2636C">
          <w:rPr>
            <w:rStyle w:val="Hyperlink"/>
            <w:rFonts w:ascii="Arial" w:hAnsi="Arial" w:cs="Arial"/>
            <w:sz w:val="24"/>
          </w:rPr>
          <w:t>1311.3</w:t>
        </w:r>
        <w:r w:rsidR="00B2636C">
          <w:rPr>
            <w:rStyle w:val="Hyperlink"/>
            <w:rFonts w:ascii="Arial" w:hAnsi="Arial" w:cs="Arial"/>
            <w:color w:val="0070C0"/>
            <w:sz w:val="24"/>
          </w:rPr>
          <w:fldChar w:fldCharType="end"/>
        </w:r>
      </w:ins>
      <w:r w:rsidRPr="00264BBC">
        <w:rPr>
          <w:rFonts w:ascii="Arial" w:hAnsi="Arial" w:cs="Arial"/>
          <w:sz w:val="24"/>
        </w:rPr>
        <w:t>.</w:t>
      </w:r>
    </w:p>
    <w:p w:rsidR="00264D16" w:rsidRPr="00264D16" w:rsidRDefault="00C139AF">
      <w:pPr>
        <w:rPr>
          <w:rFonts w:ascii="Arial" w:hAnsi="Arial" w:cs="Arial"/>
          <w:sz w:val="24"/>
        </w:rPr>
      </w:pPr>
      <w:r>
        <w:rPr>
          <w:noProof/>
        </w:rPr>
        <mc:AlternateContent>
          <mc:Choice Requires="wps">
            <w:drawing>
              <wp:anchor distT="45720" distB="45720" distL="114300" distR="114300" simplePos="0" relativeHeight="251659264" behindDoc="0" locked="0" layoutInCell="1" allowOverlap="1" wp14:anchorId="60AD5FC6" wp14:editId="764027B6">
                <wp:simplePos x="0" y="0"/>
                <wp:positionH relativeFrom="margin">
                  <wp:posOffset>5295900</wp:posOffset>
                </wp:positionH>
                <wp:positionV relativeFrom="bottomMargin">
                  <wp:posOffset>258445</wp:posOffset>
                </wp:positionV>
                <wp:extent cx="1143000" cy="5143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4350"/>
                        </a:xfrm>
                        <a:prstGeom prst="rect">
                          <a:avLst/>
                        </a:prstGeom>
                        <a:noFill/>
                        <a:ln w="9525">
                          <a:solidFill>
                            <a:schemeClr val="bg1">
                              <a:lumMod val="85000"/>
                            </a:schemeClr>
                          </a:solidFill>
                          <a:miter lim="800000"/>
                          <a:headEnd/>
                          <a:tailEnd/>
                        </a:ln>
                      </wps:spPr>
                      <wps:txbx>
                        <w:txbxContent>
                          <w:p w:rsidR="00C139AF" w:rsidRDefault="00C139AF" w:rsidP="00C139AF">
                            <w:pPr>
                              <w:rPr>
                                <w:rFonts w:cstheme="minorHAnsi"/>
                                <w:i/>
                                <w:color w:val="BFBFBF" w:themeColor="background1" w:themeShade="BF"/>
                                <w:sz w:val="20"/>
                                <w:szCs w:val="20"/>
                              </w:rPr>
                            </w:pPr>
                            <w:r w:rsidRPr="00D74968">
                              <w:rPr>
                                <w:rFonts w:cstheme="minorHAnsi"/>
                                <w:i/>
                                <w:color w:val="BFBFBF" w:themeColor="background1" w:themeShade="BF"/>
                                <w:sz w:val="20"/>
                                <w:szCs w:val="20"/>
                              </w:rPr>
                              <w:t xml:space="preserve">MR </w:t>
                            </w:r>
                            <w:r>
                              <w:rPr>
                                <w:rFonts w:cstheme="minorHAnsi"/>
                                <w:i/>
                                <w:color w:val="BFBFBF" w:themeColor="background1" w:themeShade="BF"/>
                                <w:sz w:val="20"/>
                                <w:szCs w:val="20"/>
                              </w:rPr>
                              <w:t>0</w:t>
                            </w:r>
                            <w:r w:rsidRPr="00D74968">
                              <w:rPr>
                                <w:rFonts w:cstheme="minorHAnsi"/>
                                <w:i/>
                                <w:color w:val="BFBFBF" w:themeColor="background1" w:themeShade="BF"/>
                                <w:sz w:val="20"/>
                                <w:szCs w:val="20"/>
                              </w:rPr>
                              <w:t>3/</w:t>
                            </w:r>
                            <w:r>
                              <w:rPr>
                                <w:rFonts w:cstheme="minorHAnsi"/>
                                <w:i/>
                                <w:color w:val="BFBFBF" w:themeColor="background1" w:themeShade="BF"/>
                                <w:sz w:val="20"/>
                                <w:szCs w:val="20"/>
                              </w:rPr>
                              <w:t>0</w:t>
                            </w:r>
                            <w:r w:rsidRPr="00D74968">
                              <w:rPr>
                                <w:rFonts w:cstheme="minorHAnsi"/>
                                <w:i/>
                                <w:color w:val="BFBFBF" w:themeColor="background1" w:themeShade="BF"/>
                                <w:sz w:val="20"/>
                                <w:szCs w:val="20"/>
                              </w:rPr>
                              <w:t>9/2</w:t>
                            </w:r>
                            <w:r>
                              <w:rPr>
                                <w:rFonts w:cstheme="minorHAnsi"/>
                                <w:i/>
                                <w:color w:val="BFBFBF" w:themeColor="background1" w:themeShade="BF"/>
                                <w:sz w:val="20"/>
                                <w:szCs w:val="20"/>
                              </w:rPr>
                              <w:t>02</w:t>
                            </w:r>
                            <w:r w:rsidRPr="00D74968">
                              <w:rPr>
                                <w:rFonts w:cstheme="minorHAnsi"/>
                                <w:i/>
                                <w:color w:val="BFBFBF" w:themeColor="background1" w:themeShade="BF"/>
                                <w:sz w:val="20"/>
                                <w:szCs w:val="20"/>
                              </w:rPr>
                              <w:t>1</w:t>
                            </w:r>
                          </w:p>
                          <w:p w:rsidR="00C139AF" w:rsidRPr="00D74968" w:rsidRDefault="00C139AF" w:rsidP="00C139AF">
                            <w:pPr>
                              <w:rPr>
                                <w:rFonts w:cstheme="minorHAnsi"/>
                                <w:i/>
                                <w:color w:val="BFBFBF" w:themeColor="background1" w:themeShade="BF"/>
                                <w:sz w:val="20"/>
                                <w:szCs w:val="20"/>
                              </w:rPr>
                            </w:pPr>
                            <w:r>
                              <w:rPr>
                                <w:rFonts w:cstheme="minorHAnsi"/>
                                <w:i/>
                                <w:color w:val="BFBFBF" w:themeColor="background1" w:themeShade="BF"/>
                                <w:sz w:val="20"/>
                                <w:szCs w:val="20"/>
                              </w:rPr>
                              <w:t>RS 03/10/2021</w:t>
                            </w:r>
                          </w:p>
                          <w:p w:rsidR="00C139AF" w:rsidRPr="00CD70BF" w:rsidRDefault="00C139AF" w:rsidP="00C139AF">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AD5FC6" id="_x0000_t202" coordsize="21600,21600" o:spt="202" path="m,l,21600r21600,l21600,xe">
                <v:stroke joinstyle="miter"/>
                <v:path gradientshapeok="t" o:connecttype="rect"/>
              </v:shapetype>
              <v:shape id="Text Box 2" o:spid="_x0000_s1026" type="#_x0000_t202" style="position:absolute;margin-left:417pt;margin-top:20.35pt;width:90pt;height:4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" filled="f" strokecolor="#d8d8d8 [2732]">
                <v:textbox>
                  <w:txbxContent>
                    <w:p w:rsidR="00C139AF" w:rsidRDefault="00C139AF" w:rsidP="00C139AF">
                      <w:pPr>
                        <w:rPr>
                          <w:rFonts w:cstheme="minorHAnsi"/>
                          <w:i/>
                          <w:color w:val="BFBFBF" w:themeColor="background1" w:themeShade="BF"/>
                          <w:sz w:val="20"/>
                          <w:szCs w:val="20"/>
                        </w:rPr>
                      </w:pPr>
                      <w:r w:rsidRPr="00D74968">
                        <w:rPr>
                          <w:rFonts w:cstheme="minorHAnsi"/>
                          <w:i/>
                          <w:color w:val="BFBFBF" w:themeColor="background1" w:themeShade="BF"/>
                          <w:sz w:val="20"/>
                          <w:szCs w:val="20"/>
                        </w:rPr>
                        <w:t xml:space="preserve">MR </w:t>
                      </w:r>
                      <w:r>
                        <w:rPr>
                          <w:rFonts w:cstheme="minorHAnsi"/>
                          <w:i/>
                          <w:color w:val="BFBFBF" w:themeColor="background1" w:themeShade="BF"/>
                          <w:sz w:val="20"/>
                          <w:szCs w:val="20"/>
                        </w:rPr>
                        <w:t>0</w:t>
                      </w:r>
                      <w:r w:rsidRPr="00D74968">
                        <w:rPr>
                          <w:rFonts w:cstheme="minorHAnsi"/>
                          <w:i/>
                          <w:color w:val="BFBFBF" w:themeColor="background1" w:themeShade="BF"/>
                          <w:sz w:val="20"/>
                          <w:szCs w:val="20"/>
                        </w:rPr>
                        <w:t>3/</w:t>
                      </w:r>
                      <w:r>
                        <w:rPr>
                          <w:rFonts w:cstheme="minorHAnsi"/>
                          <w:i/>
                          <w:color w:val="BFBFBF" w:themeColor="background1" w:themeShade="BF"/>
                          <w:sz w:val="20"/>
                          <w:szCs w:val="20"/>
                        </w:rPr>
                        <w:t>0</w:t>
                      </w:r>
                      <w:r w:rsidRPr="00D74968">
                        <w:rPr>
                          <w:rFonts w:cstheme="minorHAnsi"/>
                          <w:i/>
                          <w:color w:val="BFBFBF" w:themeColor="background1" w:themeShade="BF"/>
                          <w:sz w:val="20"/>
                          <w:szCs w:val="20"/>
                        </w:rPr>
                        <w:t>9/2</w:t>
                      </w:r>
                      <w:r>
                        <w:rPr>
                          <w:rFonts w:cstheme="minorHAnsi"/>
                          <w:i/>
                          <w:color w:val="BFBFBF" w:themeColor="background1" w:themeShade="BF"/>
                          <w:sz w:val="20"/>
                          <w:szCs w:val="20"/>
                        </w:rPr>
                        <w:t>02</w:t>
                      </w:r>
                      <w:r w:rsidRPr="00D74968">
                        <w:rPr>
                          <w:rFonts w:cstheme="minorHAnsi"/>
                          <w:i/>
                          <w:color w:val="BFBFBF" w:themeColor="background1" w:themeShade="BF"/>
                          <w:sz w:val="20"/>
                          <w:szCs w:val="20"/>
                        </w:rPr>
                        <w:t>1</w:t>
                      </w:r>
                    </w:p>
                    <w:p w:rsidR="00C139AF" w:rsidRPr="00D74968" w:rsidRDefault="00C139AF" w:rsidP="00C139AF">
                      <w:pPr>
                        <w:rPr>
                          <w:rFonts w:cstheme="minorHAnsi"/>
                          <w:i/>
                          <w:color w:val="BFBFBF" w:themeColor="background1" w:themeShade="BF"/>
                          <w:sz w:val="20"/>
                          <w:szCs w:val="20"/>
                        </w:rPr>
                      </w:pPr>
                      <w:r>
                        <w:rPr>
                          <w:rFonts w:cstheme="minorHAnsi"/>
                          <w:i/>
                          <w:color w:val="BFBFBF" w:themeColor="background1" w:themeShade="BF"/>
                          <w:sz w:val="20"/>
                          <w:szCs w:val="20"/>
                        </w:rPr>
                        <w:t>RS 03/10/2021</w:t>
                      </w:r>
                    </w:p>
                    <w:p w:rsidR="00C139AF" w:rsidRPr="00CD70BF" w:rsidRDefault="00C139AF" w:rsidP="00C139AF">
                      <w:pPr>
                        <w:rPr>
                          <w:rFonts w:ascii="Comic Sans MS" w:hAnsi="Comic Sans MS"/>
                        </w:rPr>
                      </w:pPr>
                    </w:p>
                  </w:txbxContent>
                </v:textbox>
                <w10:wrap type="square" anchorx="margin" anchory="margin"/>
              </v:shape>
            </w:pict>
          </mc:Fallback>
        </mc:AlternateContent>
      </w:r>
      <w:r w:rsidR="00264D16" w:rsidRPr="00264D16">
        <w:rPr>
          <w:rFonts w:ascii="Arial" w:hAnsi="Arial" w:cs="Arial"/>
          <w:sz w:val="24"/>
        </w:rPr>
        <w:t xml:space="preserve">See SAM section </w:t>
      </w:r>
      <w:hyperlink r:id="rId13" w:history="1">
        <w:r w:rsidR="00264D16" w:rsidRPr="00264BBC">
          <w:rPr>
            <w:rStyle w:val="Hyperlink"/>
            <w:rFonts w:ascii="Arial" w:hAnsi="Arial" w:cs="Arial"/>
            <w:sz w:val="24"/>
          </w:rPr>
          <w:t>7978</w:t>
        </w:r>
      </w:hyperlink>
      <w:r w:rsidR="00264D16" w:rsidRPr="00264D16">
        <w:rPr>
          <w:rFonts w:ascii="Arial" w:hAnsi="Arial" w:cs="Arial"/>
          <w:sz w:val="24"/>
        </w:rPr>
        <w:t xml:space="preserve"> Illustration for required report format</w:t>
      </w:r>
      <w:r w:rsidR="00264BBC">
        <w:rPr>
          <w:rFonts w:ascii="Arial" w:hAnsi="Arial" w:cs="Arial"/>
          <w:sz w:val="24"/>
        </w:rPr>
        <w:t>.</w:t>
      </w:r>
      <w:r w:rsidRPr="00C139AF">
        <w:rPr>
          <w:noProof/>
        </w:rPr>
        <w:t xml:space="preserve"> </w:t>
      </w:r>
      <w:bookmarkStart w:id="9" w:name="_GoBack"/>
      <w:bookmarkEnd w:id="9"/>
    </w:p>
    <w:sectPr w:rsidR="00264D16" w:rsidRPr="00264D1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F0B" w:rsidRDefault="007E6F0B" w:rsidP="00264D16">
      <w:pPr>
        <w:spacing w:after="0" w:line="240" w:lineRule="auto"/>
      </w:pPr>
      <w:r>
        <w:separator/>
      </w:r>
    </w:p>
  </w:endnote>
  <w:endnote w:type="continuationSeparator" w:id="0">
    <w:p w:rsidR="007E6F0B" w:rsidRDefault="007E6F0B" w:rsidP="00264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F0B" w:rsidRDefault="007E6F0B" w:rsidP="00264D16">
      <w:pPr>
        <w:spacing w:after="0" w:line="240" w:lineRule="auto"/>
      </w:pPr>
      <w:r>
        <w:separator/>
      </w:r>
    </w:p>
  </w:footnote>
  <w:footnote w:type="continuationSeparator" w:id="0">
    <w:p w:rsidR="007E6F0B" w:rsidRDefault="007E6F0B" w:rsidP="00264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D16" w:rsidRPr="00264D16" w:rsidRDefault="00264D16" w:rsidP="00264D16">
    <w:pPr>
      <w:pStyle w:val="Header"/>
      <w:jc w:val="center"/>
      <w:rPr>
        <w:rFonts w:ascii="Arial" w:hAnsi="Arial" w:cs="Arial"/>
        <w:b/>
        <w:sz w:val="24"/>
      </w:rPr>
    </w:pPr>
    <w:r>
      <w:rPr>
        <w:rFonts w:ascii="Arial" w:hAnsi="Arial" w:cs="Arial"/>
        <w:b/>
        <w:sz w:val="24"/>
      </w:rPr>
      <w:t>SAM – PROPERTY ACCOUNTING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038AD"/>
    <w:multiLevelType w:val="hybridMultilevel"/>
    <w:tmpl w:val="5162B1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2E38CC"/>
    <w:multiLevelType w:val="hybridMultilevel"/>
    <w:tmpl w:val="3DA699A6"/>
    <w:lvl w:ilvl="0" w:tplc="4DB44D9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D0271"/>
    <w:multiLevelType w:val="hybridMultilevel"/>
    <w:tmpl w:val="D47AC2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6171C"/>
    <w:multiLevelType w:val="hybridMultilevel"/>
    <w:tmpl w:val="AA32B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D5F64"/>
    <w:multiLevelType w:val="hybridMultilevel"/>
    <w:tmpl w:val="ED7C3840"/>
    <w:lvl w:ilvl="0" w:tplc="115C604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5D0CFE"/>
    <w:multiLevelType w:val="hybridMultilevel"/>
    <w:tmpl w:val="EFB0BF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ngh, Rupi">
    <w15:presenceInfo w15:providerId="AD" w15:userId="S-1-5-21-2018394313-652884422-1811762917-12513"/>
  </w15:person>
  <w15:person w15:author="Romaso, Martha">
    <w15:presenceInfo w15:providerId="AD" w15:userId="S-1-5-21-2018394313-652884422-1811762917-19563"/>
  </w15:person>
  <w15:person w15:author="Yang, Mailee">
    <w15:presenceInfo w15:providerId="AD" w15:userId="S-1-5-21-2018394313-652884422-1811762917-18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bQwMDa1MDWxMDQ3MDNW0lEKTi0uzszPAykwrgUAGBiVRiwAAAA="/>
  </w:docVars>
  <w:rsids>
    <w:rsidRoot w:val="00824C81"/>
    <w:rsid w:val="000B7F39"/>
    <w:rsid w:val="00180964"/>
    <w:rsid w:val="001D153E"/>
    <w:rsid w:val="001E61E9"/>
    <w:rsid w:val="00264BBC"/>
    <w:rsid w:val="00264D16"/>
    <w:rsid w:val="00270CBC"/>
    <w:rsid w:val="004228FD"/>
    <w:rsid w:val="00644F47"/>
    <w:rsid w:val="006F48D6"/>
    <w:rsid w:val="007B0F22"/>
    <w:rsid w:val="007E6F0B"/>
    <w:rsid w:val="00824C81"/>
    <w:rsid w:val="009D4341"/>
    <w:rsid w:val="00A173E0"/>
    <w:rsid w:val="00B2636C"/>
    <w:rsid w:val="00C139AF"/>
    <w:rsid w:val="00D42DC8"/>
    <w:rsid w:val="00E176CA"/>
    <w:rsid w:val="00FE2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9694F-1286-433D-AE9D-8251735C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7B0F22"/>
    <w:pPr>
      <w:widowControl w:val="0"/>
      <w:autoSpaceDE w:val="0"/>
      <w:autoSpaceDN w:val="0"/>
      <w:spacing w:after="0" w:line="240" w:lineRule="auto"/>
      <w:ind w:left="300"/>
      <w:outlineLvl w:val="1"/>
    </w:pPr>
    <w:rPr>
      <w:rFonts w:ascii="Arial" w:eastAsia="Arial" w:hAnsi="Arial" w:cs="Arial"/>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4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D16"/>
  </w:style>
  <w:style w:type="paragraph" w:styleId="Footer">
    <w:name w:val="footer"/>
    <w:basedOn w:val="Normal"/>
    <w:link w:val="FooterChar"/>
    <w:uiPriority w:val="99"/>
    <w:unhideWhenUsed/>
    <w:rsid w:val="00264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D16"/>
  </w:style>
  <w:style w:type="character" w:styleId="Hyperlink">
    <w:name w:val="Hyperlink"/>
    <w:basedOn w:val="DefaultParagraphFont"/>
    <w:uiPriority w:val="99"/>
    <w:unhideWhenUsed/>
    <w:rsid w:val="00264D16"/>
    <w:rPr>
      <w:color w:val="0563C1" w:themeColor="hyperlink"/>
      <w:u w:val="single"/>
    </w:rPr>
  </w:style>
  <w:style w:type="paragraph" w:styleId="ListParagraph">
    <w:name w:val="List Paragraph"/>
    <w:basedOn w:val="Normal"/>
    <w:uiPriority w:val="34"/>
    <w:qFormat/>
    <w:rsid w:val="000B7F39"/>
    <w:pPr>
      <w:ind w:left="720"/>
      <w:contextualSpacing/>
    </w:pPr>
  </w:style>
  <w:style w:type="character" w:customStyle="1" w:styleId="Heading2Char">
    <w:name w:val="Heading 2 Char"/>
    <w:basedOn w:val="DefaultParagraphFont"/>
    <w:link w:val="Heading2"/>
    <w:uiPriority w:val="1"/>
    <w:rsid w:val="007B0F22"/>
    <w:rPr>
      <w:rFonts w:ascii="Arial" w:eastAsia="Arial" w:hAnsi="Arial" w:cs="Arial"/>
      <w:sz w:val="24"/>
      <w:szCs w:val="24"/>
      <w:lang w:bidi="en-US"/>
    </w:rPr>
  </w:style>
  <w:style w:type="paragraph" w:styleId="Revision">
    <w:name w:val="Revision"/>
    <w:hidden/>
    <w:uiPriority w:val="99"/>
    <w:semiHidden/>
    <w:rsid w:val="00270CBC"/>
    <w:pPr>
      <w:spacing w:after="0" w:line="240" w:lineRule="auto"/>
    </w:pPr>
  </w:style>
  <w:style w:type="paragraph" w:styleId="BalloonText">
    <w:name w:val="Balloon Text"/>
    <w:basedOn w:val="Normal"/>
    <w:link w:val="BalloonTextChar"/>
    <w:uiPriority w:val="99"/>
    <w:semiHidden/>
    <w:unhideWhenUsed/>
    <w:rsid w:val="00270C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C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s.ca.gov/Resources/SAM/TOC/7900/7977" TargetMode="External"/><Relationship Id="rId13" Type="http://schemas.openxmlformats.org/officeDocument/2006/relationships/hyperlink" Target="https://www.dgs.ca.gov/Resources/SAM/TOC/7900/7978" TargetMode="External"/><Relationship Id="rId3" Type="http://schemas.openxmlformats.org/officeDocument/2006/relationships/settings" Target="settings.xml"/><Relationship Id="rId7" Type="http://schemas.openxmlformats.org/officeDocument/2006/relationships/hyperlink" Target="https://leginfo.legislature.ca.gov/faces/codes_displaySection.xhtml?sectionNum=11011.15&amp;lawCode=GOV" TargetMode="External"/><Relationship Id="rId12" Type="http://schemas.openxmlformats.org/officeDocument/2006/relationships/hyperlink" Target="https://leginfo.legislature.ca.gov/faces/codes_displaySection.xhtml?sectionNum=11011.15&amp;lawCode=GOV"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gs.ca.gov/Resources/SAM/TOC/8600/8650-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gs.ca.gov/Resources/SAM/TOC/8600/8652" TargetMode="External"/><Relationship Id="rId4" Type="http://schemas.openxmlformats.org/officeDocument/2006/relationships/webSettings" Target="webSettings.xml"/><Relationship Id="rId9" Type="http://schemas.openxmlformats.org/officeDocument/2006/relationships/hyperlink" Target="https://www.dgs.ca.gov/Resources/SAM/TOC/7900/797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Bradford</dc:creator>
  <cp:keywords/>
  <dc:description/>
  <cp:lastModifiedBy>Singh, Rupi</cp:lastModifiedBy>
  <cp:revision>2</cp:revision>
  <dcterms:created xsi:type="dcterms:W3CDTF">2021-03-10T22:45:00Z</dcterms:created>
  <dcterms:modified xsi:type="dcterms:W3CDTF">2021-03-10T22:45:00Z</dcterms:modified>
</cp:coreProperties>
</file>