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3F" w:rsidRPr="00E86FF6" w:rsidRDefault="00BC1A3F" w:rsidP="00E86FF6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bookmarkStart w:id="0" w:name="_GoBack"/>
      <w:bookmarkEnd w:id="0"/>
      <w:del w:id="1" w:author="Chris Bradford" w:date="2020-08-06T17:39:00Z">
        <w:r w:rsidRPr="00E86FF6" w:rsidDel="0007613E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delText>PROPERTY</w:delText>
        </w:r>
        <w:r w:rsidRPr="00E86FF6" w:rsidDel="0007613E">
          <w:rPr>
            <w:rFonts w:ascii="Arial" w:eastAsia="Arial" w:hAnsi="Arial" w:cs="Arial"/>
            <w:b/>
            <w:bCs/>
            <w:spacing w:val="-5"/>
            <w:sz w:val="24"/>
            <w:szCs w:val="24"/>
            <w:lang w:bidi="en-US"/>
          </w:rPr>
          <w:delText xml:space="preserve"> </w:delText>
        </w:r>
      </w:del>
      <w:r w:rsidRPr="00E86FF6">
        <w:rPr>
          <w:rFonts w:ascii="Arial" w:eastAsia="Arial" w:hAnsi="Arial" w:cs="Arial"/>
          <w:b/>
          <w:bCs/>
          <w:sz w:val="24"/>
          <w:szCs w:val="24"/>
          <w:lang w:bidi="en-US"/>
        </w:rPr>
        <w:t>INVENTORY</w:t>
      </w:r>
      <w:ins w:id="2" w:author="Chris Bradford" w:date="2020-08-06T17:39:00Z">
        <w:r w:rsidR="0007613E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>ING PROPERTY</w:t>
        </w:r>
      </w:ins>
      <w:r w:rsidRPr="00E86FF6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8652</w:t>
      </w:r>
    </w:p>
    <w:p w:rsidR="00BC1A3F" w:rsidRPr="00E86FF6" w:rsidRDefault="00BC1A3F" w:rsidP="00E86FF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 xml:space="preserve">(Revised </w:t>
      </w:r>
      <w:del w:id="3" w:author="Chris Bradford" w:date="2020-08-06T17:39:00Z">
        <w:r w:rsidRPr="00E86FF6" w:rsidDel="0007613E">
          <w:rPr>
            <w:rFonts w:ascii="Arial" w:eastAsia="Arial" w:hAnsi="Arial" w:cs="Arial"/>
            <w:sz w:val="24"/>
            <w:szCs w:val="24"/>
            <w:lang w:bidi="en-US"/>
          </w:rPr>
          <w:delText>10/1988</w:delText>
        </w:r>
      </w:del>
      <w:ins w:id="4" w:author="Yang, Mailee" w:date="2020-10-22T09:22:00Z">
        <w:r w:rsidR="00C32A39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5" w:author="Chris Bradford" w:date="2020-08-06T17:39:00Z">
        <w:r w:rsidR="0007613E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E86FF6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BC1A3F" w:rsidRDefault="00BC1A3F" w:rsidP="00E86FF6">
      <w:pPr>
        <w:widowControl w:val="0"/>
        <w:autoSpaceDE w:val="0"/>
        <w:autoSpaceDN w:val="0"/>
        <w:spacing w:after="0" w:line="240" w:lineRule="auto"/>
        <w:rPr>
          <w:ins w:id="6" w:author="Chris Bradford" w:date="2020-08-06T17:39:00Z"/>
          <w:rFonts w:ascii="Arial" w:eastAsia="Arial" w:hAnsi="Arial" w:cs="Arial"/>
          <w:sz w:val="24"/>
          <w:szCs w:val="24"/>
          <w:lang w:bidi="en-US"/>
        </w:rPr>
      </w:pPr>
    </w:p>
    <w:p w:rsidR="0007613E" w:rsidRPr="0007613E" w:rsidRDefault="0007613E" w:rsidP="00E86FF6">
      <w:pPr>
        <w:widowControl w:val="0"/>
        <w:autoSpaceDE w:val="0"/>
        <w:autoSpaceDN w:val="0"/>
        <w:spacing w:after="0" w:line="240" w:lineRule="auto"/>
        <w:rPr>
          <w:ins w:id="7" w:author="Chris Bradford" w:date="2020-08-06T17:39:00Z"/>
          <w:rFonts w:ascii="Arial" w:eastAsia="Arial" w:hAnsi="Arial" w:cs="Arial"/>
          <w:b/>
          <w:sz w:val="24"/>
          <w:szCs w:val="24"/>
          <w:lang w:bidi="en-US"/>
          <w:rPrChange w:id="8" w:author="Chris Bradford" w:date="2020-08-06T17:39:00Z">
            <w:rPr>
              <w:ins w:id="9" w:author="Chris Bradford" w:date="2020-08-06T17:39:00Z"/>
              <w:rFonts w:ascii="Arial" w:eastAsia="Arial" w:hAnsi="Arial" w:cs="Arial"/>
              <w:sz w:val="24"/>
              <w:szCs w:val="24"/>
              <w:lang w:bidi="en-US"/>
            </w:rPr>
          </w:rPrChange>
        </w:rPr>
      </w:pPr>
      <w:ins w:id="10" w:author="Chris Bradford" w:date="2020-08-06T17:39:00Z">
        <w:r w:rsidRPr="0007613E">
          <w:rPr>
            <w:rFonts w:ascii="Arial" w:eastAsia="Arial" w:hAnsi="Arial" w:cs="Arial"/>
            <w:b/>
            <w:sz w:val="24"/>
            <w:szCs w:val="24"/>
            <w:lang w:bidi="en-US"/>
            <w:rPrChange w:id="11" w:author="Chris Bradford" w:date="2020-08-06T17:39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Taking Physical Inventory</w:t>
        </w:r>
      </w:ins>
    </w:p>
    <w:p w:rsidR="0007613E" w:rsidRPr="00E86FF6" w:rsidRDefault="0007613E" w:rsidP="00E86FF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BC1A3F" w:rsidRPr="00E86FF6" w:rsidRDefault="0007613E" w:rsidP="00E86FF6">
      <w:pPr>
        <w:widowControl w:val="0"/>
        <w:autoSpaceDE w:val="0"/>
        <w:autoSpaceDN w:val="0"/>
        <w:spacing w:after="0" w:line="240" w:lineRule="auto"/>
        <w:ind w:right="314"/>
        <w:rPr>
          <w:rFonts w:ascii="Arial" w:eastAsia="Arial" w:hAnsi="Arial" w:cs="Arial"/>
          <w:sz w:val="24"/>
          <w:szCs w:val="24"/>
          <w:lang w:bidi="en-US"/>
        </w:rPr>
      </w:pPr>
      <w:ins w:id="12" w:author="Chris Bradford" w:date="2020-08-06T17:39:00Z">
        <w:r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del w:id="13" w:author="Chris Bradford" w:date="2020-08-06T17:39:00Z">
        <w:r w:rsidR="00BC1A3F" w:rsidRPr="00E86FF6" w:rsidDel="0007613E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14" w:author="Chris Bradford" w:date="2020-08-06T17:39:00Z">
        <w:r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 xml:space="preserve">epartments will make a physical count of all property and reconcile the count with </w:t>
      </w:r>
      <w:ins w:id="15" w:author="Chris Bradford" w:date="2020-08-06T17:40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the </w: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 xml:space="preserve">accounting records at least once every three years. Inventory counting does not need to be performed at one time for an entire </w:t>
      </w:r>
      <w:ins w:id="16" w:author="Chris Bradford" w:date="2020-08-06T17:50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agency’s</w:t>
        </w:r>
      </w:ins>
      <w:ins w:id="17" w:author="Chris Bradford" w:date="2020-08-06T17:45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/</w: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 xml:space="preserve">department's </w:t>
      </w:r>
      <w:ins w:id="18" w:author="Chris Bradford" w:date="2020-08-06T17:45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capital assets/</w: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 xml:space="preserve">property. </w:t>
      </w:r>
      <w:ins w:id="19" w:author="Chris Bradford" w:date="2020-08-06T17:47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del w:id="20" w:author="Chris Bradford" w:date="2020-08-06T17:47:00Z">
        <w:r w:rsidR="00BC1A3F"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21" w:author="Chris Bradford" w:date="2020-08-06T17:47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>epartments may take a rotating inventory according to an inventory calendar.</w:t>
      </w:r>
    </w:p>
    <w:p w:rsidR="00BC1A3F" w:rsidRDefault="00BC1A3F" w:rsidP="00E86FF6">
      <w:pPr>
        <w:widowControl w:val="0"/>
        <w:autoSpaceDE w:val="0"/>
        <w:autoSpaceDN w:val="0"/>
        <w:spacing w:after="0" w:line="240" w:lineRule="auto"/>
        <w:rPr>
          <w:ins w:id="22" w:author="Chris Bradford" w:date="2020-08-06T17:47:00Z"/>
          <w:rFonts w:ascii="Arial" w:eastAsia="Arial" w:hAnsi="Arial" w:cs="Arial"/>
          <w:sz w:val="24"/>
          <w:szCs w:val="24"/>
          <w:lang w:bidi="en-US"/>
        </w:rPr>
      </w:pPr>
    </w:p>
    <w:p w:rsidR="00863810" w:rsidRPr="00863810" w:rsidRDefault="00863810" w:rsidP="00E86FF6">
      <w:pPr>
        <w:widowControl w:val="0"/>
        <w:autoSpaceDE w:val="0"/>
        <w:autoSpaceDN w:val="0"/>
        <w:spacing w:after="0" w:line="240" w:lineRule="auto"/>
        <w:rPr>
          <w:ins w:id="23" w:author="Chris Bradford" w:date="2020-08-06T17:47:00Z"/>
          <w:rFonts w:ascii="Arial" w:eastAsia="Arial" w:hAnsi="Arial" w:cs="Arial"/>
          <w:b/>
          <w:sz w:val="24"/>
          <w:szCs w:val="24"/>
          <w:lang w:bidi="en-US"/>
          <w:rPrChange w:id="24" w:author="Chris Bradford" w:date="2020-08-06T17:47:00Z">
            <w:rPr>
              <w:ins w:id="25" w:author="Chris Bradford" w:date="2020-08-06T17:47:00Z"/>
              <w:rFonts w:ascii="Arial" w:eastAsia="Arial" w:hAnsi="Arial" w:cs="Arial"/>
              <w:sz w:val="24"/>
              <w:szCs w:val="24"/>
              <w:lang w:bidi="en-US"/>
            </w:rPr>
          </w:rPrChange>
        </w:rPr>
      </w:pPr>
      <w:ins w:id="26" w:author="Chris Bradford" w:date="2020-08-06T17:47:00Z">
        <w:r w:rsidRPr="00863810">
          <w:rPr>
            <w:rFonts w:ascii="Arial" w:eastAsia="Arial" w:hAnsi="Arial" w:cs="Arial"/>
            <w:b/>
            <w:sz w:val="24"/>
            <w:szCs w:val="24"/>
            <w:lang w:bidi="en-US"/>
            <w:rPrChange w:id="27" w:author="Chris Bradford" w:date="2020-08-06T17:47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Inventory Plan</w:t>
        </w:r>
      </w:ins>
    </w:p>
    <w:p w:rsidR="00863810" w:rsidRPr="00E86FF6" w:rsidRDefault="00863810" w:rsidP="00E86FF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BC1A3F" w:rsidRPr="00E86FF6" w:rsidRDefault="00863810" w:rsidP="00E86FF6">
      <w:pPr>
        <w:widowControl w:val="0"/>
        <w:autoSpaceDE w:val="0"/>
        <w:autoSpaceDN w:val="0"/>
        <w:spacing w:before="1" w:after="0" w:line="240" w:lineRule="auto"/>
        <w:ind w:right="621"/>
        <w:rPr>
          <w:rFonts w:ascii="Arial" w:eastAsia="Arial" w:hAnsi="Arial" w:cs="Arial"/>
          <w:sz w:val="24"/>
          <w:szCs w:val="24"/>
          <w:lang w:bidi="en-US"/>
        </w:rPr>
      </w:pPr>
      <w:ins w:id="28" w:author="Chris Bradford" w:date="2020-08-06T17:47:00Z">
        <w:r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del w:id="29" w:author="Chris Bradford" w:date="2020-08-06T17:47:00Z">
        <w:r w:rsidR="00BC1A3F"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30" w:author="Chris Bradford" w:date="2020-08-06T17:47:00Z">
        <w:r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>epartments are responsible for developing and carrying out an inventory plan which will include:</w:t>
      </w:r>
    </w:p>
    <w:p w:rsidR="00BC1A3F" w:rsidRPr="00E86FF6" w:rsidRDefault="00BC1A3F" w:rsidP="00E86FF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BC1A3F" w:rsidRPr="00E86FF6" w:rsidRDefault="00BC1A3F" w:rsidP="00E86FF6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Inventory</w:t>
      </w:r>
      <w:r w:rsidRPr="00E86FF6">
        <w:rPr>
          <w:rFonts w:ascii="Arial" w:eastAsia="Arial" w:hAnsi="Arial" w:cs="Arial"/>
          <w:spacing w:val="-3"/>
          <w:sz w:val="24"/>
          <w:szCs w:val="24"/>
          <w:lang w:bidi="en-US"/>
        </w:rPr>
        <w:t xml:space="preserve"> </w:t>
      </w:r>
      <w:r w:rsidRPr="00E86FF6">
        <w:rPr>
          <w:rFonts w:ascii="Arial" w:eastAsia="Arial" w:hAnsi="Arial" w:cs="Arial"/>
          <w:sz w:val="24"/>
          <w:szCs w:val="24"/>
          <w:lang w:bidi="en-US"/>
        </w:rPr>
        <w:t>Taking</w:t>
      </w:r>
      <w:del w:id="31" w:author="Chris Bradford" w:date="2020-08-06T17:48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:</w:delText>
        </w:r>
      </w:del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Time schedule</w:t>
      </w:r>
      <w:del w:id="32" w:author="Chris Bradford" w:date="2020-08-06T17:48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</w:del>
      <w:ins w:id="33" w:author="Chris Bradford" w:date="2020-08-06T17:49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Count procedure (type of listing or count sheet to be used)</w:t>
      </w:r>
      <w:del w:id="34" w:author="Chris Bradford" w:date="2020-08-06T17:48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  <w:r w:rsidRPr="00E86FF6" w:rsidDel="00863810">
          <w:rPr>
            <w:rFonts w:ascii="Arial" w:eastAsia="Arial" w:hAnsi="Arial" w:cs="Arial"/>
            <w:spacing w:val="-10"/>
            <w:sz w:val="24"/>
            <w:szCs w:val="24"/>
            <w:lang w:bidi="en-US"/>
          </w:rPr>
          <w:delText xml:space="preserve"> </w:delText>
        </w:r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and</w:delText>
        </w:r>
      </w:del>
      <w:ins w:id="35" w:author="Chris Bradford" w:date="2020-08-06T17:49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888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Count assignment (statement of who will take the inventory at the times and locations</w:t>
      </w:r>
      <w:r w:rsidRPr="00E86FF6">
        <w:rPr>
          <w:rFonts w:ascii="Arial" w:eastAsia="Arial" w:hAnsi="Arial" w:cs="Arial"/>
          <w:spacing w:val="-3"/>
          <w:sz w:val="24"/>
          <w:szCs w:val="24"/>
          <w:lang w:bidi="en-US"/>
        </w:rPr>
        <w:t xml:space="preserve"> </w:t>
      </w:r>
      <w:r w:rsidRPr="00E86FF6">
        <w:rPr>
          <w:rFonts w:ascii="Arial" w:eastAsia="Arial" w:hAnsi="Arial" w:cs="Arial"/>
          <w:sz w:val="24"/>
          <w:szCs w:val="24"/>
          <w:lang w:bidi="en-US"/>
        </w:rPr>
        <w:t>scheduled)</w:t>
      </w:r>
      <w:del w:id="36" w:author="Chris Bradford" w:date="2020-08-06T17:48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.</w:delText>
        </w:r>
      </w:del>
      <w:ins w:id="37" w:author="Chris Bradford" w:date="2020-08-06T17:49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BC1A3F" w:rsidRPr="00E86FF6" w:rsidRDefault="00BC1A3F" w:rsidP="00E86FF6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Internal</w:t>
      </w:r>
      <w:r w:rsidRPr="00E86FF6">
        <w:rPr>
          <w:rFonts w:ascii="Arial" w:eastAsia="Arial" w:hAnsi="Arial" w:cs="Arial"/>
          <w:spacing w:val="-7"/>
          <w:sz w:val="24"/>
          <w:szCs w:val="24"/>
          <w:lang w:bidi="en-US"/>
        </w:rPr>
        <w:t xml:space="preserve"> </w:t>
      </w:r>
      <w:r w:rsidRPr="00E86FF6">
        <w:rPr>
          <w:rFonts w:ascii="Arial" w:eastAsia="Arial" w:hAnsi="Arial" w:cs="Arial"/>
          <w:sz w:val="24"/>
          <w:szCs w:val="24"/>
          <w:lang w:bidi="en-US"/>
        </w:rPr>
        <w:t>Control</w:t>
      </w:r>
      <w:del w:id="38" w:author="Chris Bradford" w:date="2020-08-06T17:48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:</w:delText>
        </w:r>
      </w:del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864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Inventories will not be exclusively controlled by the custodian of the property records</w:t>
      </w:r>
      <w:del w:id="39" w:author="Chris Bradford" w:date="2020-08-06T17:48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</w:del>
      <w:ins w:id="40" w:author="Chris Bradford" w:date="2020-08-06T17:49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758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Worksheets used to take inventory will be retained for audit and will show the date of inventory and the name of the inventory</w:t>
      </w:r>
      <w:r w:rsidRPr="00E86FF6">
        <w:rPr>
          <w:rFonts w:ascii="Arial" w:eastAsia="Arial" w:hAnsi="Arial" w:cs="Arial"/>
          <w:spacing w:val="-3"/>
          <w:sz w:val="24"/>
          <w:szCs w:val="24"/>
          <w:lang w:bidi="en-US"/>
        </w:rPr>
        <w:t xml:space="preserve"> </w:t>
      </w:r>
      <w:r w:rsidRPr="00E86FF6">
        <w:rPr>
          <w:rFonts w:ascii="Arial" w:eastAsia="Arial" w:hAnsi="Arial" w:cs="Arial"/>
          <w:sz w:val="24"/>
          <w:szCs w:val="24"/>
          <w:lang w:bidi="en-US"/>
        </w:rPr>
        <w:t>taker</w:t>
      </w:r>
      <w:del w:id="41" w:author="Chris Bradford" w:date="2020-08-06T17:49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</w:del>
      <w:ins w:id="42" w:author="Chris Bradford" w:date="2020-08-06T17:49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435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Inventory records will be retained in accordance with provisions of SAM Chapter</w:t>
      </w:r>
      <w:r w:rsidRPr="00E86FF6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t xml:space="preserve"> </w:t>
      </w:r>
      <w:r w:rsidR="007A4C11" w:rsidRPr="00E86FF6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begin"/>
      </w:r>
      <w:ins w:id="43" w:author="Chris Bradford" w:date="2020-08-06T17:49:00Z">
        <w:r w:rsidR="00863810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instrText xml:space="preserve">HYPERLINK "https://www.dgs.ca.gov/Resources/SAM" \h </w:instrText>
        </w:r>
      </w:ins>
      <w:del w:id="44" w:author="Chris Bradford" w:date="2020-08-06T17:49:00Z">
        <w:r w:rsidR="007A4C11" w:rsidRPr="00E86FF6" w:rsidDel="00863810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"http://www.sam.dgs.ca.gov/TOC/1600.aspx" \h </w:delInstrText>
        </w:r>
      </w:del>
      <w:r w:rsidR="007A4C11" w:rsidRPr="00E86FF6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separate"/>
      </w:r>
      <w:r w:rsidRPr="00E86FF6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t>1600</w:t>
      </w:r>
      <w:r w:rsidR="007A4C11" w:rsidRPr="00E86FF6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</w:rPr>
        <w:fldChar w:fldCharType="end"/>
      </w:r>
      <w:del w:id="45" w:author="Chris Bradford" w:date="2020-08-06T17:49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; and</w:delText>
        </w:r>
      </w:del>
      <w:ins w:id="46" w:author="Chris Bradford" w:date="2020-08-06T17:49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759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The person in charge of the stockroom, if one is used, will not be in charge of maintaining the inventory records nor the taking of physical</w:t>
      </w:r>
      <w:r w:rsidRPr="00E86FF6">
        <w:rPr>
          <w:rFonts w:ascii="Arial" w:eastAsia="Arial" w:hAnsi="Arial" w:cs="Arial"/>
          <w:spacing w:val="-17"/>
          <w:sz w:val="24"/>
          <w:szCs w:val="24"/>
          <w:lang w:bidi="en-US"/>
        </w:rPr>
        <w:t xml:space="preserve"> </w:t>
      </w:r>
      <w:r w:rsidRPr="00E86FF6">
        <w:rPr>
          <w:rFonts w:ascii="Arial" w:eastAsia="Arial" w:hAnsi="Arial" w:cs="Arial"/>
          <w:sz w:val="24"/>
          <w:szCs w:val="24"/>
          <w:lang w:bidi="en-US"/>
        </w:rPr>
        <w:t>inventories</w:t>
      </w:r>
      <w:del w:id="47" w:author="Chris Bradford" w:date="2020-08-06T17:49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</w:del>
      <w:ins w:id="48" w:author="Chris Bradford" w:date="2020-08-06T17:49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BC1A3F" w:rsidRPr="00E86FF6" w:rsidRDefault="00BC1A3F" w:rsidP="00E86FF6">
      <w:pPr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360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Reporting and Approval of Inventory</w:t>
      </w:r>
      <w:r w:rsidRPr="00E86FF6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r w:rsidRPr="00E86FF6">
        <w:rPr>
          <w:rFonts w:ascii="Arial" w:eastAsia="Arial" w:hAnsi="Arial" w:cs="Arial"/>
          <w:sz w:val="24"/>
          <w:szCs w:val="24"/>
          <w:lang w:bidi="en-US"/>
        </w:rPr>
        <w:t>Adjustments</w:t>
      </w:r>
      <w:del w:id="49" w:author="Bradford, Christopher" w:date="2020-10-28T17:00:00Z">
        <w:r w:rsidRPr="00E86FF6" w:rsidDel="00460642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</w:del>
    </w:p>
    <w:p w:rsidR="00BC1A3F" w:rsidRPr="00E86FF6" w:rsidRDefault="00BC1A3F" w:rsidP="00E86FF6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left="720" w:right="824"/>
        <w:rPr>
          <w:rFonts w:ascii="Arial" w:eastAsia="Arial" w:hAnsi="Arial" w:cs="Arial"/>
          <w:sz w:val="24"/>
          <w:szCs w:val="24"/>
          <w:lang w:bidi="en-US"/>
        </w:rPr>
      </w:pPr>
      <w:r w:rsidRPr="00E86FF6">
        <w:rPr>
          <w:rFonts w:ascii="Arial" w:eastAsia="Arial" w:hAnsi="Arial" w:cs="Arial"/>
          <w:sz w:val="24"/>
          <w:szCs w:val="24"/>
          <w:lang w:bidi="en-US"/>
        </w:rPr>
        <w:t>Adjustment and reconciliation of the records will take place after the physical count has been completed</w:t>
      </w:r>
      <w:del w:id="50" w:author="Chris Bradford" w:date="2020-08-06T17:50:00Z"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;</w:delText>
        </w:r>
        <w:r w:rsidRPr="00E86FF6" w:rsidDel="00863810">
          <w:rPr>
            <w:rFonts w:ascii="Arial" w:eastAsia="Arial" w:hAnsi="Arial" w:cs="Arial"/>
            <w:spacing w:val="-4"/>
            <w:sz w:val="24"/>
            <w:szCs w:val="24"/>
            <w:lang w:bidi="en-US"/>
          </w:rPr>
          <w:delText xml:space="preserve"> </w:delText>
        </w:r>
        <w:r w:rsidRPr="00E86FF6" w:rsidDel="00863810">
          <w:rPr>
            <w:rFonts w:ascii="Arial" w:eastAsia="Arial" w:hAnsi="Arial" w:cs="Arial"/>
            <w:sz w:val="24"/>
            <w:szCs w:val="24"/>
            <w:lang w:bidi="en-US"/>
          </w:rPr>
          <w:delText>and</w:delText>
        </w:r>
      </w:del>
      <w:ins w:id="51" w:author="Chris Bradford" w:date="2020-08-06T17:50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E86FF6" w:rsidRPr="00E86FF6" w:rsidRDefault="005D05A2" w:rsidP="00E86FF6">
      <w:pPr>
        <w:pStyle w:val="ListParagraph"/>
        <w:numPr>
          <w:ilvl w:val="1"/>
          <w:numId w:val="1"/>
        </w:numPr>
        <w:ind w:left="720"/>
        <w:rPr>
          <w:sz w:val="24"/>
          <w:szCs w:val="24"/>
        </w:rPr>
      </w:pPr>
      <w:ins w:id="52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1707362</wp:posOffset>
                  </wp:positionV>
                  <wp:extent cx="1197610" cy="488315"/>
                  <wp:effectExtent l="0" t="0" r="2540" b="6985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7610" cy="488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05A2" w:rsidRDefault="005D05A2" w:rsidP="00460642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460642" w:rsidRPr="00EB2980" w:rsidRDefault="00460642" w:rsidP="005D05A2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3.1pt;margin-top:134.45pt;width:94.3pt;height:38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" stroked="f">
                  <v:textbox>
                    <w:txbxContent>
                      <w:p w:rsidR="005D05A2" w:rsidRDefault="005D05A2" w:rsidP="00460642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460642" w:rsidRPr="00EB2980" w:rsidRDefault="00460642" w:rsidP="005D05A2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 xml:space="preserve">Review and approval of all inventory adjustments will be made by the </w:t>
      </w:r>
      <w:ins w:id="53" w:author="Chris Bradford" w:date="2020-08-06T17:50:00Z">
        <w:r w:rsidR="00863810">
          <w:rPr>
            <w:rFonts w:ascii="Arial" w:eastAsia="Arial" w:hAnsi="Arial" w:cs="Arial"/>
            <w:sz w:val="24"/>
            <w:szCs w:val="24"/>
            <w:lang w:bidi="en-US"/>
          </w:rPr>
          <w:t>agency/</w:t>
        </w:r>
      </w:ins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>department director or the director's designee. This review and approval will be documented on a Property Inventory Listing Adjustment Sheet (</w:t>
      </w:r>
      <w:hyperlink r:id="rId7">
        <w:r w:rsidR="00BC1A3F" w:rsidRPr="00E86FF6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Std. Form</w:t>
        </w:r>
        <w:r w:rsidR="00BC1A3F" w:rsidRPr="00E86FF6">
          <w:rPr>
            <w:rFonts w:ascii="Arial" w:eastAsia="Arial" w:hAnsi="Arial" w:cs="Arial"/>
            <w:color w:val="0000FF"/>
            <w:spacing w:val="-18"/>
            <w:sz w:val="24"/>
            <w:szCs w:val="24"/>
            <w:u w:val="single" w:color="0000FF"/>
            <w:lang w:bidi="en-US"/>
          </w:rPr>
          <w:t xml:space="preserve"> </w:t>
        </w:r>
        <w:r w:rsidR="00BC1A3F" w:rsidRPr="00E86FF6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157</w:t>
        </w:r>
      </w:hyperlink>
      <w:r w:rsidR="00BC1A3F" w:rsidRPr="00E86FF6">
        <w:rPr>
          <w:rFonts w:ascii="Arial" w:eastAsia="Arial" w:hAnsi="Arial" w:cs="Arial"/>
          <w:sz w:val="24"/>
          <w:szCs w:val="24"/>
          <w:lang w:bidi="en-US"/>
        </w:rPr>
        <w:t>).</w:t>
      </w:r>
      <w:r w:rsidRPr="005D05A2">
        <w:rPr>
          <w:rFonts w:ascii="Arial" w:eastAsia="Arial" w:hAnsi="Arial" w:cs="Arial"/>
          <w:noProof/>
          <w:sz w:val="24"/>
          <w:szCs w:val="24"/>
        </w:rPr>
        <w:t xml:space="preserve"> </w:t>
      </w:r>
    </w:p>
    <w:sectPr w:rsidR="00E86FF6" w:rsidRPr="00E86F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C11" w:rsidRDefault="007A4C11" w:rsidP="00BC1A3F">
      <w:pPr>
        <w:spacing w:after="0" w:line="240" w:lineRule="auto"/>
      </w:pPr>
      <w:r>
        <w:separator/>
      </w:r>
    </w:p>
  </w:endnote>
  <w:endnote w:type="continuationSeparator" w:id="0">
    <w:p w:rsidR="007A4C11" w:rsidRDefault="007A4C11" w:rsidP="00B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C11" w:rsidRDefault="007A4C11" w:rsidP="00BC1A3F">
      <w:pPr>
        <w:spacing w:after="0" w:line="240" w:lineRule="auto"/>
      </w:pPr>
      <w:r>
        <w:separator/>
      </w:r>
    </w:p>
  </w:footnote>
  <w:footnote w:type="continuationSeparator" w:id="0">
    <w:p w:rsidR="007A4C11" w:rsidRDefault="007A4C11" w:rsidP="00BC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A3F" w:rsidRPr="00E86FF6" w:rsidRDefault="00BC1A3F" w:rsidP="00E86FF6">
    <w:pPr>
      <w:pStyle w:val="Header"/>
      <w:jc w:val="center"/>
      <w:rPr>
        <w:rFonts w:ascii="Arial" w:hAnsi="Arial" w:cs="Arial"/>
        <w:b/>
        <w:sz w:val="24"/>
      </w:rPr>
    </w:pPr>
    <w:r w:rsidRPr="00E86FF6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51F21"/>
    <w:multiLevelType w:val="hybridMultilevel"/>
    <w:tmpl w:val="ED6601D0"/>
    <w:lvl w:ilvl="0" w:tplc="E9A627A2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E1A2C1E8">
      <w:start w:val="1"/>
      <w:numFmt w:val="lowerLetter"/>
      <w:lvlText w:val="%2.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667AE79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en-US"/>
      </w:rPr>
    </w:lvl>
    <w:lvl w:ilvl="3" w:tplc="AEA46BF0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en-US"/>
      </w:rPr>
    </w:lvl>
    <w:lvl w:ilvl="4" w:tplc="357664D6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en-US"/>
      </w:rPr>
    </w:lvl>
    <w:lvl w:ilvl="5" w:tplc="EE8E73A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en-US"/>
      </w:rPr>
    </w:lvl>
    <w:lvl w:ilvl="6" w:tplc="A3A0E0DC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en-US"/>
      </w:rPr>
    </w:lvl>
    <w:lvl w:ilvl="7" w:tplc="07D8574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2E282312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Bradford, Christopher">
    <w15:presenceInfo w15:providerId="None" w15:userId="Bradford, Christopher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Y0MjGwsDA3MTdU0lEKTi0uzszPAykwqgUAU1xpTSwAAAA="/>
  </w:docVars>
  <w:rsids>
    <w:rsidRoot w:val="00BC1A3F"/>
    <w:rsid w:val="0007613E"/>
    <w:rsid w:val="00204B54"/>
    <w:rsid w:val="00253EA9"/>
    <w:rsid w:val="00460642"/>
    <w:rsid w:val="00581C7E"/>
    <w:rsid w:val="005D05A2"/>
    <w:rsid w:val="007A4C11"/>
    <w:rsid w:val="00863810"/>
    <w:rsid w:val="00BC1A3F"/>
    <w:rsid w:val="00C27B68"/>
    <w:rsid w:val="00C32A39"/>
    <w:rsid w:val="00E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3526"/>
  <w15:chartTrackingRefBased/>
  <w15:docId w15:val="{6FE2CA50-F4CF-4193-9B90-5B3845FA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3F"/>
  </w:style>
  <w:style w:type="paragraph" w:styleId="Footer">
    <w:name w:val="footer"/>
    <w:basedOn w:val="Normal"/>
    <w:link w:val="FooterChar"/>
    <w:uiPriority w:val="99"/>
    <w:unhideWhenUsed/>
    <w:rsid w:val="00BC1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3F"/>
  </w:style>
  <w:style w:type="paragraph" w:styleId="ListParagraph">
    <w:name w:val="List Paragraph"/>
    <w:basedOn w:val="Normal"/>
    <w:uiPriority w:val="34"/>
    <w:qFormat/>
    <w:rsid w:val="00E86F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cuments.dgs.ca.gov/dgs/fmc/pdf/std15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2020-08-13T00:46:00Z</dcterms:created>
  <dcterms:modified xsi:type="dcterms:W3CDTF">2020-10-29T00:02:00Z</dcterms:modified>
</cp:coreProperties>
</file>