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4EF" w:rsidRPr="00BF74EF" w:rsidRDefault="00BF74EF" w:rsidP="00E71D3F">
      <w:pPr>
        <w:tabs>
          <w:tab w:val="left" w:pos="8820"/>
        </w:tabs>
        <w:spacing w:after="0"/>
        <w:rPr>
          <w:rFonts w:ascii="Arial" w:hAnsi="Arial" w:cs="Arial"/>
          <w:b/>
          <w:bCs/>
          <w:sz w:val="24"/>
          <w:szCs w:val="24"/>
          <w:lang w:bidi="en-US"/>
        </w:rPr>
      </w:pPr>
      <w:bookmarkStart w:id="0" w:name="_GoBack"/>
      <w:bookmarkEnd w:id="0"/>
      <w:r w:rsidRPr="00BF74EF">
        <w:rPr>
          <w:rFonts w:ascii="Arial" w:hAnsi="Arial" w:cs="Arial"/>
          <w:b/>
          <w:bCs/>
          <w:sz w:val="24"/>
          <w:szCs w:val="24"/>
          <w:lang w:bidi="en-US"/>
        </w:rPr>
        <w:t>IDENTIFICATION AND TAGGING</w:t>
      </w:r>
      <w:r w:rsidRPr="00BF74EF">
        <w:rPr>
          <w:rFonts w:ascii="Arial" w:hAnsi="Arial" w:cs="Arial"/>
          <w:b/>
          <w:bCs/>
          <w:sz w:val="24"/>
          <w:szCs w:val="24"/>
          <w:lang w:bidi="en-US"/>
        </w:rPr>
        <w:tab/>
        <w:t>8651</w:t>
      </w:r>
    </w:p>
    <w:p w:rsidR="00BF74EF" w:rsidRPr="00BF74EF" w:rsidRDefault="00BF74EF" w:rsidP="00BF74EF">
      <w:pPr>
        <w:rPr>
          <w:rFonts w:ascii="Arial" w:hAnsi="Arial" w:cs="Arial"/>
          <w:sz w:val="24"/>
          <w:szCs w:val="24"/>
          <w:lang w:bidi="en-US"/>
        </w:rPr>
      </w:pPr>
      <w:r w:rsidRPr="00BF74EF">
        <w:rPr>
          <w:rFonts w:ascii="Arial" w:hAnsi="Arial" w:cs="Arial"/>
          <w:sz w:val="24"/>
          <w:szCs w:val="24"/>
          <w:lang w:bidi="en-US"/>
        </w:rPr>
        <w:t xml:space="preserve">(Revised </w:t>
      </w:r>
      <w:del w:id="1" w:author="Chris Bradford" w:date="2020-08-06T17:19:00Z">
        <w:r w:rsidRPr="00BF74EF" w:rsidDel="0030766E">
          <w:rPr>
            <w:rFonts w:ascii="Arial" w:hAnsi="Arial" w:cs="Arial"/>
            <w:sz w:val="24"/>
            <w:szCs w:val="24"/>
            <w:lang w:bidi="en-US"/>
          </w:rPr>
          <w:delText>3/1996</w:delText>
        </w:r>
      </w:del>
      <w:ins w:id="2" w:author="Yang, Mailee" w:date="2020-10-22T09:22:00Z">
        <w:r w:rsidR="0079212F">
          <w:rPr>
            <w:rFonts w:ascii="Arial" w:hAnsi="Arial" w:cs="Arial"/>
            <w:sz w:val="24"/>
            <w:szCs w:val="24"/>
            <w:lang w:bidi="en-US"/>
          </w:rPr>
          <w:t>10</w:t>
        </w:r>
      </w:ins>
      <w:ins w:id="3" w:author="Chris Bradford" w:date="2020-08-06T17:19:00Z">
        <w:r w:rsidR="0030766E">
          <w:rPr>
            <w:rFonts w:ascii="Arial" w:hAnsi="Arial" w:cs="Arial"/>
            <w:sz w:val="24"/>
            <w:szCs w:val="24"/>
            <w:lang w:bidi="en-US"/>
          </w:rPr>
          <w:t>/2020</w:t>
        </w:r>
      </w:ins>
      <w:r w:rsidRPr="00BF74EF">
        <w:rPr>
          <w:rFonts w:ascii="Arial" w:hAnsi="Arial" w:cs="Arial"/>
          <w:sz w:val="24"/>
          <w:szCs w:val="24"/>
          <w:lang w:bidi="en-US"/>
        </w:rPr>
        <w:t>)</w:t>
      </w:r>
    </w:p>
    <w:p w:rsidR="0030766E" w:rsidRPr="0030766E" w:rsidRDefault="0030766E" w:rsidP="00BF74EF">
      <w:pPr>
        <w:rPr>
          <w:ins w:id="4" w:author="Chris Bradford" w:date="2020-08-06T17:19:00Z"/>
          <w:rFonts w:ascii="Arial" w:hAnsi="Arial" w:cs="Arial"/>
          <w:b/>
          <w:sz w:val="24"/>
          <w:szCs w:val="24"/>
          <w:lang w:bidi="en-US"/>
          <w:rPrChange w:id="5" w:author="Chris Bradford" w:date="2020-08-06T17:19:00Z">
            <w:rPr>
              <w:ins w:id="6" w:author="Chris Bradford" w:date="2020-08-06T17:19:00Z"/>
              <w:rFonts w:ascii="Arial" w:hAnsi="Arial" w:cs="Arial"/>
              <w:sz w:val="24"/>
              <w:szCs w:val="24"/>
              <w:lang w:bidi="en-US"/>
            </w:rPr>
          </w:rPrChange>
        </w:rPr>
      </w:pPr>
      <w:ins w:id="7" w:author="Chris Bradford" w:date="2020-08-06T17:19:00Z">
        <w:r w:rsidRPr="0030766E">
          <w:rPr>
            <w:rFonts w:ascii="Arial" w:hAnsi="Arial" w:cs="Arial"/>
            <w:b/>
            <w:sz w:val="24"/>
            <w:szCs w:val="24"/>
            <w:lang w:bidi="en-US"/>
            <w:rPrChange w:id="8" w:author="Chris Bradford" w:date="2020-08-06T17:19:00Z">
              <w:rPr>
                <w:rFonts w:ascii="Arial" w:hAnsi="Arial" w:cs="Arial"/>
                <w:sz w:val="24"/>
                <w:szCs w:val="24"/>
                <w:lang w:bidi="en-US"/>
              </w:rPr>
            </w:rPrChange>
          </w:rPr>
          <w:t>Tagging Property</w:t>
        </w:r>
      </w:ins>
    </w:p>
    <w:p w:rsidR="00BF74EF" w:rsidRPr="00BF74EF" w:rsidRDefault="0030766E" w:rsidP="00BF74EF">
      <w:pPr>
        <w:rPr>
          <w:rFonts w:ascii="Arial" w:hAnsi="Arial" w:cs="Arial"/>
          <w:sz w:val="24"/>
          <w:szCs w:val="24"/>
          <w:lang w:bidi="en-US"/>
        </w:rPr>
      </w:pPr>
      <w:ins w:id="9" w:author="Chris Bradford" w:date="2020-08-06T17:20:00Z">
        <w:r>
          <w:rPr>
            <w:rFonts w:ascii="Arial" w:hAnsi="Arial" w:cs="Arial"/>
            <w:sz w:val="24"/>
            <w:szCs w:val="24"/>
            <w:lang w:bidi="en-US"/>
          </w:rPr>
          <w:t xml:space="preserve">Agency/department heads are responsible for safeguarding the state’s assets. </w:t>
        </w:r>
      </w:ins>
      <w:ins w:id="10" w:author="Chris Bradford" w:date="2020-08-06T17:21:00Z">
        <w:r>
          <w:rPr>
            <w:rFonts w:ascii="Arial" w:hAnsi="Arial" w:cs="Arial"/>
            <w:sz w:val="24"/>
            <w:szCs w:val="24"/>
            <w:lang w:bidi="en-US"/>
          </w:rPr>
          <w:t xml:space="preserve">All property will be logged in the property register and entered into a property inventory system. Agency/department heads </w:t>
        </w:r>
      </w:ins>
      <w:ins w:id="11" w:author="Chris Bradford" w:date="2020-08-06T17:23:00Z">
        <w:r>
          <w:rPr>
            <w:rFonts w:ascii="Arial" w:hAnsi="Arial" w:cs="Arial"/>
            <w:sz w:val="24"/>
            <w:szCs w:val="24"/>
            <w:lang w:bidi="en-US"/>
          </w:rPr>
          <w:t>should establish an internal policy that takes into con</w:t>
        </w:r>
      </w:ins>
      <w:ins w:id="12" w:author="Chris Bradford" w:date="2020-08-06T17:24:00Z">
        <w:r>
          <w:rPr>
            <w:rFonts w:ascii="Arial" w:hAnsi="Arial" w:cs="Arial"/>
            <w:sz w:val="24"/>
            <w:szCs w:val="24"/>
            <w:lang w:bidi="en-US"/>
          </w:rPr>
          <w:t xml:space="preserve">sideration the cost versus benefit of the property which will be required to be tagged. </w:t>
        </w:r>
      </w:ins>
      <w:ins w:id="13" w:author="Chris Bradford" w:date="2020-08-06T17:25:00Z">
        <w:r>
          <w:rPr>
            <w:rFonts w:ascii="Arial" w:hAnsi="Arial" w:cs="Arial"/>
            <w:sz w:val="24"/>
            <w:szCs w:val="24"/>
            <w:lang w:bidi="en-US"/>
          </w:rPr>
          <w:t>This policy should include property which is sensitive or high-risk, in addition to property which does not meet the state’s capitalization requirements.</w:t>
        </w:r>
      </w:ins>
      <w:ins w:id="14" w:author="Chris Bradford" w:date="2020-08-06T17:27:00Z">
        <w:r>
          <w:rPr>
            <w:rFonts w:ascii="Arial" w:hAnsi="Arial" w:cs="Arial"/>
            <w:sz w:val="24"/>
            <w:szCs w:val="24"/>
            <w:lang w:bidi="en-US"/>
          </w:rPr>
          <w:t xml:space="preserve"> See Government </w:t>
        </w:r>
      </w:ins>
      <w:ins w:id="15" w:author="Chris Bradford" w:date="2020-08-06T17:28:00Z">
        <w:r>
          <w:rPr>
            <w:rFonts w:ascii="Arial" w:hAnsi="Arial" w:cs="Arial"/>
            <w:sz w:val="24"/>
            <w:szCs w:val="24"/>
            <w:lang w:bidi="en-US"/>
          </w:rPr>
          <w:t xml:space="preserve">Code sections </w:t>
        </w:r>
        <w:r>
          <w:rPr>
            <w:rFonts w:ascii="Arial" w:hAnsi="Arial" w:cs="Arial"/>
            <w:sz w:val="24"/>
            <w:szCs w:val="24"/>
            <w:lang w:bidi="en-US"/>
          </w:rPr>
          <w:fldChar w:fldCharType="begin"/>
        </w:r>
        <w:r>
          <w:rPr>
            <w:rFonts w:ascii="Arial" w:hAnsi="Arial" w:cs="Arial"/>
            <w:sz w:val="24"/>
            <w:szCs w:val="24"/>
            <w:lang w:bidi="en-US"/>
          </w:rPr>
          <w:instrText xml:space="preserve"> HYPERLINK "http://leginfo.legislature.ca.gov/faces/codes_displayText.xhtml?lawCode=GOV&amp;division=3.&amp;title=2.&amp;part=3.&amp;chapter=5.&amp;article=" </w:instrText>
        </w:r>
        <w:r>
          <w:rPr>
            <w:rFonts w:ascii="Arial" w:hAnsi="Arial" w:cs="Arial"/>
            <w:sz w:val="24"/>
            <w:szCs w:val="24"/>
            <w:lang w:bidi="en-US"/>
          </w:rPr>
          <w:fldChar w:fldCharType="separate"/>
        </w:r>
        <w:r w:rsidRPr="0030766E">
          <w:rPr>
            <w:rStyle w:val="Hyperlink"/>
            <w:rFonts w:ascii="Arial" w:hAnsi="Arial" w:cs="Arial"/>
            <w:sz w:val="24"/>
            <w:szCs w:val="24"/>
            <w:lang w:bidi="en-US"/>
          </w:rPr>
          <w:t>13400-13407</w:t>
        </w:r>
        <w:r>
          <w:rPr>
            <w:rFonts w:ascii="Arial" w:hAnsi="Arial" w:cs="Arial"/>
            <w:sz w:val="24"/>
            <w:szCs w:val="24"/>
            <w:lang w:bidi="en-US"/>
          </w:rPr>
          <w:fldChar w:fldCharType="end"/>
        </w:r>
        <w:r>
          <w:rPr>
            <w:rFonts w:ascii="Arial" w:hAnsi="Arial" w:cs="Arial"/>
            <w:sz w:val="24"/>
            <w:szCs w:val="24"/>
            <w:lang w:bidi="en-US"/>
          </w:rPr>
          <w:t xml:space="preserve"> on the State Leadership Accountability Act.</w:t>
        </w:r>
      </w:ins>
      <w:del w:id="16" w:author="Chris Bradford" w:date="2020-08-06T17:26:00Z">
        <w:r w:rsidR="00BF74EF" w:rsidRPr="00BF74EF" w:rsidDel="0030766E">
          <w:rPr>
            <w:rFonts w:ascii="Arial" w:hAnsi="Arial" w:cs="Arial"/>
            <w:sz w:val="24"/>
            <w:szCs w:val="24"/>
            <w:lang w:bidi="en-US"/>
          </w:rPr>
          <w:delText>All state property will be tagged after acquisition. This includes properties which do not meet all of the State's capitalization requirements.</w:delText>
        </w:r>
      </w:del>
    </w:p>
    <w:p w:rsidR="0030766E" w:rsidRDefault="00BF74EF" w:rsidP="00BF74EF">
      <w:pPr>
        <w:rPr>
          <w:ins w:id="17" w:author="Chris Bradford" w:date="2020-08-06T17:26:00Z"/>
          <w:rFonts w:ascii="Arial" w:hAnsi="Arial" w:cs="Arial"/>
          <w:sz w:val="24"/>
          <w:szCs w:val="24"/>
          <w:lang w:bidi="en-US"/>
        </w:rPr>
      </w:pPr>
      <w:r w:rsidRPr="00BF74EF">
        <w:rPr>
          <w:rFonts w:ascii="Arial" w:hAnsi="Arial" w:cs="Arial"/>
          <w:sz w:val="24"/>
          <w:szCs w:val="24"/>
          <w:lang w:bidi="en-US"/>
        </w:rPr>
        <w:t xml:space="preserve">The purpose of tagging </w:t>
      </w:r>
      <w:ins w:id="18" w:author="Chris Bradford" w:date="2020-08-06T17:26:00Z">
        <w:r w:rsidR="0030766E">
          <w:rPr>
            <w:rFonts w:ascii="Arial" w:hAnsi="Arial" w:cs="Arial"/>
            <w:sz w:val="24"/>
            <w:szCs w:val="24"/>
            <w:lang w:bidi="en-US"/>
          </w:rPr>
          <w:t>property</w:t>
        </w:r>
      </w:ins>
      <w:del w:id="19" w:author="Chris Bradford" w:date="2020-08-06T17:26:00Z">
        <w:r w:rsidRPr="00BF74EF" w:rsidDel="0030766E">
          <w:rPr>
            <w:rFonts w:ascii="Arial" w:hAnsi="Arial" w:cs="Arial"/>
            <w:sz w:val="24"/>
            <w:szCs w:val="24"/>
            <w:lang w:bidi="en-US"/>
          </w:rPr>
          <w:delText>assets</w:delText>
        </w:r>
      </w:del>
      <w:r w:rsidRPr="00BF74EF">
        <w:rPr>
          <w:rFonts w:ascii="Arial" w:hAnsi="Arial" w:cs="Arial"/>
          <w:sz w:val="24"/>
          <w:szCs w:val="24"/>
          <w:lang w:bidi="en-US"/>
        </w:rPr>
        <w:t xml:space="preserve"> is to</w:t>
      </w:r>
      <w:ins w:id="20" w:author="Chris Bradford" w:date="2020-08-06T17:26:00Z">
        <w:r w:rsidR="0030766E">
          <w:rPr>
            <w:rFonts w:ascii="Arial" w:hAnsi="Arial" w:cs="Arial"/>
            <w:sz w:val="24"/>
            <w:szCs w:val="24"/>
            <w:lang w:bidi="en-US"/>
          </w:rPr>
          <w:t>:</w:t>
        </w:r>
      </w:ins>
    </w:p>
    <w:p w:rsidR="0030766E" w:rsidRDefault="00BF74EF">
      <w:pPr>
        <w:pStyle w:val="ListParagraph"/>
        <w:numPr>
          <w:ilvl w:val="0"/>
          <w:numId w:val="1"/>
        </w:numPr>
        <w:rPr>
          <w:ins w:id="21" w:author="Chris Bradford" w:date="2020-08-06T17:27:00Z"/>
          <w:rFonts w:ascii="Arial" w:hAnsi="Arial" w:cs="Arial"/>
          <w:sz w:val="24"/>
          <w:szCs w:val="24"/>
          <w:lang w:bidi="en-US"/>
        </w:rPr>
        <w:pPrChange w:id="22" w:author="Chris Bradford" w:date="2020-08-06T17:26:00Z">
          <w:pPr/>
        </w:pPrChange>
      </w:pPr>
      <w:del w:id="23" w:author="Chris Bradford" w:date="2020-08-06T17:26:00Z">
        <w:r w:rsidRPr="0030766E" w:rsidDel="0030766E">
          <w:rPr>
            <w:rFonts w:ascii="Arial" w:hAnsi="Arial" w:cs="Arial"/>
            <w:sz w:val="24"/>
            <w:szCs w:val="24"/>
            <w:lang w:bidi="en-US"/>
            <w:rPrChange w:id="24" w:author="Chris Bradford" w:date="2020-08-06T17:26:00Z">
              <w:rPr>
                <w:lang w:bidi="en-US"/>
              </w:rPr>
            </w:rPrChange>
          </w:rPr>
          <w:delText xml:space="preserve"> d</w:delText>
        </w:r>
      </w:del>
      <w:ins w:id="25" w:author="Chris Bradford" w:date="2020-08-06T17:26:00Z">
        <w:r w:rsidR="0030766E">
          <w:rPr>
            <w:rFonts w:ascii="Arial" w:hAnsi="Arial" w:cs="Arial"/>
            <w:sz w:val="24"/>
            <w:szCs w:val="24"/>
            <w:lang w:bidi="en-US"/>
          </w:rPr>
          <w:t>D</w:t>
        </w:r>
      </w:ins>
      <w:r w:rsidRPr="0030766E">
        <w:rPr>
          <w:rFonts w:ascii="Arial" w:hAnsi="Arial" w:cs="Arial"/>
          <w:sz w:val="24"/>
          <w:szCs w:val="24"/>
          <w:lang w:bidi="en-US"/>
          <w:rPrChange w:id="26" w:author="Chris Bradford" w:date="2020-08-06T17:26:00Z">
            <w:rPr>
              <w:lang w:bidi="en-US"/>
            </w:rPr>
          </w:rPrChange>
        </w:rPr>
        <w:t xml:space="preserve">esignate the </w:t>
      </w:r>
      <w:del w:id="27" w:author="Chris Bradford" w:date="2020-08-06T17:26:00Z">
        <w:r w:rsidRPr="0030766E" w:rsidDel="0030766E">
          <w:rPr>
            <w:rFonts w:ascii="Arial" w:hAnsi="Arial" w:cs="Arial"/>
            <w:sz w:val="24"/>
            <w:szCs w:val="24"/>
            <w:lang w:bidi="en-US"/>
            <w:rPrChange w:id="28" w:author="Chris Bradford" w:date="2020-08-06T17:26:00Z">
              <w:rPr>
                <w:lang w:bidi="en-US"/>
              </w:rPr>
            </w:rPrChange>
          </w:rPr>
          <w:delText xml:space="preserve">assets </w:delText>
        </w:r>
      </w:del>
      <w:ins w:id="29" w:author="Chris Bradford" w:date="2020-08-06T17:26:00Z">
        <w:r w:rsidR="0030766E">
          <w:rPr>
            <w:rFonts w:ascii="Arial" w:hAnsi="Arial" w:cs="Arial"/>
            <w:sz w:val="24"/>
            <w:szCs w:val="24"/>
            <w:lang w:bidi="en-US"/>
          </w:rPr>
          <w:t>property</w:t>
        </w:r>
        <w:r w:rsidR="0030766E" w:rsidRPr="0030766E">
          <w:rPr>
            <w:rFonts w:ascii="Arial" w:hAnsi="Arial" w:cs="Arial"/>
            <w:sz w:val="24"/>
            <w:szCs w:val="24"/>
            <w:lang w:bidi="en-US"/>
            <w:rPrChange w:id="30" w:author="Chris Bradford" w:date="2020-08-06T17:26:00Z">
              <w:rPr>
                <w:lang w:bidi="en-US"/>
              </w:rPr>
            </w:rPrChange>
          </w:rPr>
          <w:t xml:space="preserve"> </w:t>
        </w:r>
      </w:ins>
      <w:r w:rsidRPr="0030766E">
        <w:rPr>
          <w:rFonts w:ascii="Arial" w:hAnsi="Arial" w:cs="Arial"/>
          <w:sz w:val="24"/>
          <w:szCs w:val="24"/>
          <w:lang w:bidi="en-US"/>
          <w:rPrChange w:id="31" w:author="Chris Bradford" w:date="2020-08-06T17:26:00Z">
            <w:rPr>
              <w:lang w:bidi="en-US"/>
            </w:rPr>
          </w:rPrChange>
        </w:rPr>
        <w:t xml:space="preserve">as belonging to the </w:t>
      </w:r>
      <w:del w:id="32" w:author="Chris Bradford" w:date="2020-08-06T17:26:00Z">
        <w:r w:rsidRPr="0030766E" w:rsidDel="0030766E">
          <w:rPr>
            <w:rFonts w:ascii="Arial" w:hAnsi="Arial" w:cs="Arial"/>
            <w:sz w:val="24"/>
            <w:szCs w:val="24"/>
            <w:lang w:bidi="en-US"/>
            <w:rPrChange w:id="33" w:author="Chris Bradford" w:date="2020-08-06T17:26:00Z">
              <w:rPr>
                <w:lang w:bidi="en-US"/>
              </w:rPr>
            </w:rPrChange>
          </w:rPr>
          <w:delText>S</w:delText>
        </w:r>
      </w:del>
      <w:ins w:id="34" w:author="Chris Bradford" w:date="2020-08-06T17:27:00Z">
        <w:r w:rsidR="0030766E">
          <w:rPr>
            <w:rFonts w:ascii="Arial" w:hAnsi="Arial" w:cs="Arial"/>
            <w:sz w:val="24"/>
            <w:szCs w:val="24"/>
            <w:lang w:bidi="en-US"/>
          </w:rPr>
          <w:t>s</w:t>
        </w:r>
      </w:ins>
      <w:r w:rsidRPr="0030766E">
        <w:rPr>
          <w:rFonts w:ascii="Arial" w:hAnsi="Arial" w:cs="Arial"/>
          <w:sz w:val="24"/>
          <w:szCs w:val="24"/>
          <w:lang w:bidi="en-US"/>
          <w:rPrChange w:id="35" w:author="Chris Bradford" w:date="2020-08-06T17:26:00Z">
            <w:rPr>
              <w:lang w:bidi="en-US"/>
            </w:rPr>
          </w:rPrChange>
        </w:rPr>
        <w:t>tate.</w:t>
      </w:r>
    </w:p>
    <w:p w:rsidR="0030766E" w:rsidRDefault="0030766E">
      <w:pPr>
        <w:pStyle w:val="ListParagraph"/>
        <w:numPr>
          <w:ilvl w:val="0"/>
          <w:numId w:val="1"/>
        </w:numPr>
        <w:rPr>
          <w:ins w:id="36" w:author="Chris Bradford" w:date="2020-08-06T17:27:00Z"/>
          <w:rFonts w:ascii="Arial" w:hAnsi="Arial" w:cs="Arial"/>
          <w:sz w:val="24"/>
          <w:szCs w:val="24"/>
          <w:lang w:bidi="en-US"/>
        </w:rPr>
        <w:pPrChange w:id="37" w:author="Chris Bradford" w:date="2020-08-06T17:26:00Z">
          <w:pPr/>
        </w:pPrChange>
      </w:pPr>
      <w:ins w:id="38" w:author="Chris Bradford" w:date="2020-08-06T17:27:00Z">
        <w:r>
          <w:rPr>
            <w:rFonts w:ascii="Arial" w:hAnsi="Arial" w:cs="Arial"/>
            <w:sz w:val="24"/>
            <w:szCs w:val="24"/>
            <w:lang w:bidi="en-US"/>
          </w:rPr>
          <w:t>Facilitate accounting for the property.</w:t>
        </w:r>
      </w:ins>
    </w:p>
    <w:p w:rsidR="0030766E" w:rsidRDefault="0030766E">
      <w:pPr>
        <w:pStyle w:val="ListParagraph"/>
        <w:numPr>
          <w:ilvl w:val="0"/>
          <w:numId w:val="1"/>
        </w:numPr>
        <w:rPr>
          <w:ins w:id="39" w:author="Chris Bradford" w:date="2020-08-06T17:27:00Z"/>
          <w:rFonts w:ascii="Arial" w:hAnsi="Arial" w:cs="Arial"/>
          <w:sz w:val="24"/>
          <w:szCs w:val="24"/>
          <w:lang w:bidi="en-US"/>
        </w:rPr>
        <w:pPrChange w:id="40" w:author="Chris Bradford" w:date="2020-08-06T17:26:00Z">
          <w:pPr/>
        </w:pPrChange>
      </w:pPr>
      <w:ins w:id="41" w:author="Chris Bradford" w:date="2020-08-06T17:27:00Z">
        <w:r>
          <w:rPr>
            <w:rFonts w:ascii="Arial" w:hAnsi="Arial" w:cs="Arial"/>
            <w:sz w:val="24"/>
            <w:szCs w:val="24"/>
            <w:lang w:bidi="en-US"/>
          </w:rPr>
          <w:t>Aid in the identification if the property is lost or stolen.</w:t>
        </w:r>
      </w:ins>
    </w:p>
    <w:p w:rsidR="00A876B3" w:rsidRDefault="0030766E">
      <w:pPr>
        <w:pStyle w:val="ListParagraph"/>
        <w:numPr>
          <w:ilvl w:val="0"/>
          <w:numId w:val="1"/>
        </w:numPr>
        <w:rPr>
          <w:ins w:id="42" w:author="Chris Bradford" w:date="2020-08-06T17:29:00Z"/>
          <w:rFonts w:ascii="Arial" w:hAnsi="Arial" w:cs="Arial"/>
          <w:sz w:val="24"/>
          <w:szCs w:val="24"/>
          <w:lang w:bidi="en-US"/>
        </w:rPr>
        <w:pPrChange w:id="43" w:author="Chris Bradford" w:date="2020-08-06T17:26:00Z">
          <w:pPr/>
        </w:pPrChange>
      </w:pPr>
      <w:ins w:id="44" w:author="Chris Bradford" w:date="2020-08-06T17:27:00Z">
        <w:r>
          <w:rPr>
            <w:rFonts w:ascii="Arial" w:hAnsi="Arial" w:cs="Arial"/>
            <w:sz w:val="24"/>
            <w:szCs w:val="24"/>
            <w:lang w:bidi="en-US"/>
          </w:rPr>
          <w:t>Discourage theft.</w:t>
        </w:r>
      </w:ins>
    </w:p>
    <w:p w:rsidR="00A876B3" w:rsidRPr="00A876B3" w:rsidRDefault="00A876B3">
      <w:pPr>
        <w:rPr>
          <w:ins w:id="45" w:author="Chris Bradford" w:date="2020-08-06T17:29:00Z"/>
          <w:rFonts w:ascii="Arial" w:hAnsi="Arial" w:cs="Arial"/>
          <w:b/>
          <w:sz w:val="24"/>
          <w:szCs w:val="24"/>
          <w:lang w:bidi="en-US"/>
          <w:rPrChange w:id="46" w:author="Chris Bradford" w:date="2020-08-06T17:29:00Z">
            <w:rPr>
              <w:ins w:id="47" w:author="Chris Bradford" w:date="2020-08-06T17:29:00Z"/>
              <w:rFonts w:ascii="Arial" w:hAnsi="Arial" w:cs="Arial"/>
              <w:sz w:val="24"/>
              <w:szCs w:val="24"/>
              <w:lang w:bidi="en-US"/>
            </w:rPr>
          </w:rPrChange>
        </w:rPr>
      </w:pPr>
      <w:ins w:id="48" w:author="Chris Bradford" w:date="2020-08-06T17:29:00Z">
        <w:r w:rsidRPr="00A876B3">
          <w:rPr>
            <w:rFonts w:ascii="Arial" w:hAnsi="Arial" w:cs="Arial"/>
            <w:b/>
            <w:sz w:val="24"/>
            <w:szCs w:val="24"/>
            <w:lang w:bidi="en-US"/>
            <w:rPrChange w:id="49" w:author="Chris Bradford" w:date="2020-08-06T17:29:00Z">
              <w:rPr>
                <w:rFonts w:ascii="Arial" w:hAnsi="Arial" w:cs="Arial"/>
                <w:sz w:val="24"/>
                <w:szCs w:val="24"/>
                <w:lang w:bidi="en-US"/>
              </w:rPr>
            </w:rPrChange>
          </w:rPr>
          <w:t>Tags</w:t>
        </w:r>
      </w:ins>
    </w:p>
    <w:p w:rsidR="00BF74EF" w:rsidRPr="00A876B3" w:rsidDel="00A876B3" w:rsidRDefault="00BF74EF">
      <w:pPr>
        <w:rPr>
          <w:del w:id="50" w:author="Chris Bradford" w:date="2020-08-06T17:31:00Z"/>
          <w:rFonts w:ascii="Arial" w:hAnsi="Arial" w:cs="Arial"/>
          <w:sz w:val="24"/>
          <w:szCs w:val="24"/>
          <w:lang w:bidi="en-US"/>
          <w:rPrChange w:id="51" w:author="Chris Bradford" w:date="2020-08-06T17:29:00Z">
            <w:rPr>
              <w:del w:id="52" w:author="Chris Bradford" w:date="2020-08-06T17:31:00Z"/>
              <w:lang w:bidi="en-US"/>
            </w:rPr>
          </w:rPrChange>
        </w:rPr>
      </w:pPr>
      <w:del w:id="53" w:author="Chris Bradford" w:date="2020-08-06T17:29:00Z">
        <w:r w:rsidRPr="00A876B3" w:rsidDel="00A876B3">
          <w:rPr>
            <w:rFonts w:ascii="Arial" w:hAnsi="Arial" w:cs="Arial"/>
            <w:sz w:val="24"/>
            <w:szCs w:val="24"/>
            <w:lang w:bidi="en-US"/>
            <w:rPrChange w:id="54" w:author="Chris Bradford" w:date="2020-08-06T17:29:00Z">
              <w:rPr>
                <w:lang w:bidi="en-US"/>
              </w:rPr>
            </w:rPrChange>
          </w:rPr>
          <w:delText xml:space="preserve"> </w:delText>
        </w:r>
      </w:del>
      <w:r w:rsidRPr="00A876B3">
        <w:rPr>
          <w:rFonts w:ascii="Arial" w:hAnsi="Arial" w:cs="Arial"/>
          <w:sz w:val="24"/>
          <w:szCs w:val="24"/>
          <w:lang w:bidi="en-US"/>
          <w:rPrChange w:id="55" w:author="Chris Bradford" w:date="2020-08-06T17:29:00Z">
            <w:rPr>
              <w:lang w:bidi="en-US"/>
            </w:rPr>
          </w:rPrChange>
        </w:rPr>
        <w:t xml:space="preserve">Tags will be placed so that they are in plain sight and easy to read. To the extent possible, </w:t>
      </w:r>
      <w:del w:id="56" w:author="Chris Bradford" w:date="2020-08-06T17:29:00Z">
        <w:r w:rsidRPr="00A876B3" w:rsidDel="00A876B3">
          <w:rPr>
            <w:rFonts w:ascii="Arial" w:hAnsi="Arial" w:cs="Arial"/>
            <w:sz w:val="24"/>
            <w:szCs w:val="24"/>
            <w:lang w:bidi="en-US"/>
            <w:rPrChange w:id="57" w:author="Chris Bradford" w:date="2020-08-06T17:29:00Z">
              <w:rPr>
                <w:lang w:bidi="en-US"/>
              </w:rPr>
            </w:rPrChange>
          </w:rPr>
          <w:delText xml:space="preserve">all </w:delText>
        </w:r>
      </w:del>
      <w:r w:rsidRPr="00A876B3">
        <w:rPr>
          <w:rFonts w:ascii="Arial" w:hAnsi="Arial" w:cs="Arial"/>
          <w:sz w:val="24"/>
          <w:szCs w:val="24"/>
          <w:lang w:bidi="en-US"/>
          <w:rPrChange w:id="58" w:author="Chris Bradford" w:date="2020-08-06T17:29:00Z">
            <w:rPr>
              <w:lang w:bidi="en-US"/>
            </w:rPr>
          </w:rPrChange>
        </w:rPr>
        <w:t xml:space="preserve">property will be tagged on the </w:t>
      </w:r>
      <w:del w:id="59" w:author="Chris Bradford" w:date="2020-08-06T17:29:00Z">
        <w:r w:rsidRPr="00A876B3" w:rsidDel="00A876B3">
          <w:rPr>
            <w:rFonts w:ascii="Arial" w:hAnsi="Arial" w:cs="Arial"/>
            <w:sz w:val="24"/>
            <w:szCs w:val="24"/>
            <w:lang w:bidi="en-US"/>
            <w:rPrChange w:id="60" w:author="Chris Bradford" w:date="2020-08-06T17:29:00Z">
              <w:rPr>
                <w:lang w:bidi="en-US"/>
              </w:rPr>
            </w:rPrChange>
          </w:rPr>
          <w:delText xml:space="preserve">assets' </w:delText>
        </w:r>
      </w:del>
      <w:r w:rsidRPr="00A876B3">
        <w:rPr>
          <w:rFonts w:ascii="Arial" w:hAnsi="Arial" w:cs="Arial"/>
          <w:sz w:val="24"/>
          <w:szCs w:val="24"/>
          <w:lang w:bidi="en-US"/>
          <w:rPrChange w:id="61" w:author="Chris Bradford" w:date="2020-08-06T17:29:00Z">
            <w:rPr>
              <w:lang w:bidi="en-US"/>
            </w:rPr>
          </w:rPrChange>
        </w:rPr>
        <w:t xml:space="preserve">front, left-hand corner. The identification number will not be changed when property is moved within the </w:t>
      </w:r>
      <w:ins w:id="62" w:author="Chris Bradford" w:date="2020-08-06T17:30:00Z">
        <w:r w:rsidR="00A876B3">
          <w:rPr>
            <w:rFonts w:ascii="Arial" w:hAnsi="Arial" w:cs="Arial"/>
            <w:sz w:val="24"/>
            <w:szCs w:val="24"/>
            <w:lang w:bidi="en-US"/>
          </w:rPr>
          <w:t>agency/</w:t>
        </w:r>
      </w:ins>
      <w:r w:rsidRPr="00A876B3">
        <w:rPr>
          <w:rFonts w:ascii="Arial" w:hAnsi="Arial" w:cs="Arial"/>
          <w:sz w:val="24"/>
          <w:szCs w:val="24"/>
          <w:lang w:bidi="en-US"/>
          <w:rPrChange w:id="63" w:author="Chris Bradford" w:date="2020-08-06T17:29:00Z">
            <w:rPr>
              <w:lang w:bidi="en-US"/>
            </w:rPr>
          </w:rPrChange>
        </w:rPr>
        <w:t>department.</w:t>
      </w:r>
      <w:ins w:id="64" w:author="Chris Bradford" w:date="2020-08-06T17:30:00Z">
        <w:r w:rsidR="00A876B3">
          <w:rPr>
            <w:rFonts w:ascii="Arial" w:hAnsi="Arial" w:cs="Arial"/>
            <w:sz w:val="24"/>
            <w:szCs w:val="24"/>
            <w:lang w:bidi="en-US"/>
          </w:rPr>
          <w:t xml:space="preserve"> At a minimum, all tags shall include “State of California,” the agency/department name, and tag number.</w:t>
        </w:r>
      </w:ins>
    </w:p>
    <w:p w:rsidR="00BF74EF" w:rsidDel="00A876B3" w:rsidRDefault="00BF74EF">
      <w:pPr>
        <w:rPr>
          <w:del w:id="65" w:author="Chris Bradford" w:date="2020-08-06T17:31:00Z"/>
          <w:rFonts w:ascii="Arial" w:hAnsi="Arial" w:cs="Arial"/>
          <w:sz w:val="24"/>
          <w:szCs w:val="24"/>
          <w:lang w:bidi="en-US"/>
        </w:rPr>
      </w:pPr>
      <w:del w:id="66" w:author="Chris Bradford" w:date="2020-08-06T17:31:00Z">
        <w:r w:rsidRPr="00BF74EF" w:rsidDel="00A876B3">
          <w:rPr>
            <w:rFonts w:ascii="Arial" w:hAnsi="Arial" w:cs="Arial"/>
            <w:sz w:val="24"/>
            <w:szCs w:val="24"/>
            <w:lang w:bidi="en-US"/>
          </w:rPr>
          <w:delText>Types of Tags:</w:delText>
        </w:r>
      </w:del>
    </w:p>
    <w:p w:rsidR="00BF74EF" w:rsidRPr="00BF74EF" w:rsidDel="00A876B3" w:rsidRDefault="00BF74EF">
      <w:pPr>
        <w:rPr>
          <w:del w:id="67" w:author="Chris Bradford" w:date="2020-08-06T17:31:00Z"/>
          <w:rFonts w:ascii="Arial" w:hAnsi="Arial" w:cs="Arial"/>
          <w:sz w:val="24"/>
          <w:szCs w:val="24"/>
          <w:lang w:bidi="en-US"/>
        </w:rPr>
      </w:pPr>
      <w:del w:id="68" w:author="Chris Bradford" w:date="2020-08-06T17:31:00Z">
        <w:r w:rsidRPr="00BF74EF" w:rsidDel="00A876B3">
          <w:rPr>
            <w:rFonts w:ascii="Arial" w:hAnsi="Arial" w:cs="Arial"/>
            <w:sz w:val="24"/>
            <w:szCs w:val="24"/>
            <w:lang w:bidi="en-US"/>
          </w:rPr>
          <w:delText>Adhesive Tags</w:delText>
        </w:r>
      </w:del>
    </w:p>
    <w:p w:rsidR="00BF74EF" w:rsidRPr="00BF74EF" w:rsidDel="00A876B3" w:rsidRDefault="00BF74EF">
      <w:pPr>
        <w:rPr>
          <w:del w:id="69" w:author="Chris Bradford" w:date="2020-08-06T17:31:00Z"/>
          <w:rFonts w:ascii="Arial" w:hAnsi="Arial" w:cs="Arial"/>
          <w:sz w:val="24"/>
          <w:szCs w:val="24"/>
          <w:lang w:bidi="en-US"/>
        </w:rPr>
      </w:pPr>
      <w:del w:id="70" w:author="Chris Bradford" w:date="2020-08-06T17:31:00Z">
        <w:r w:rsidRPr="00BF74EF" w:rsidDel="00A876B3">
          <w:rPr>
            <w:rFonts w:ascii="Arial" w:hAnsi="Arial" w:cs="Arial"/>
            <w:sz w:val="24"/>
            <w:szCs w:val="24"/>
            <w:lang w:bidi="en-US"/>
          </w:rPr>
          <w:delText>This type of tag includes tags manufactured from thin-gauge metal, plastic, or other materials which are attached by use of an adhesive. These tags are for general purpose use and will be used whenever practical. All tags will be l 1/2" x 3/4" as illustrated below. Tags will be numbered sequentially.</w:delText>
        </w:r>
      </w:del>
    </w:p>
    <w:p w:rsidR="00BF74EF" w:rsidDel="00A876B3" w:rsidRDefault="00BF74EF">
      <w:pPr>
        <w:rPr>
          <w:del w:id="71" w:author="Chris Bradford" w:date="2020-08-06T17:31:00Z"/>
          <w:rFonts w:ascii="Arial" w:hAnsi="Arial" w:cs="Arial"/>
          <w:sz w:val="24"/>
          <w:szCs w:val="24"/>
          <w:lang w:bidi="en-US"/>
        </w:rPr>
        <w:pPrChange w:id="72" w:author="Chris Bradford" w:date="2020-08-06T17:31:00Z">
          <w:pPr>
            <w:ind w:left="2880"/>
          </w:pPr>
        </w:pPrChange>
      </w:pPr>
      <w:del w:id="73" w:author="Chris Bradford" w:date="2020-08-06T17:31:00Z">
        <w:r w:rsidDel="00A876B3">
          <w:rPr>
            <w:rFonts w:ascii="Arial" w:hAnsi="Arial" w:cs="Arial"/>
            <w:sz w:val="24"/>
            <w:szCs w:val="24"/>
            <w:lang w:bidi="en-US"/>
          </w:rPr>
          <w:delText>State of California</w:delText>
        </w:r>
      </w:del>
    </w:p>
    <w:p w:rsidR="00BF74EF" w:rsidDel="00A876B3" w:rsidRDefault="00BF74EF">
      <w:pPr>
        <w:rPr>
          <w:del w:id="74" w:author="Chris Bradford" w:date="2020-08-06T17:31:00Z"/>
          <w:rFonts w:ascii="Arial" w:hAnsi="Arial" w:cs="Arial"/>
          <w:sz w:val="24"/>
          <w:szCs w:val="24"/>
          <w:lang w:bidi="en-US"/>
        </w:rPr>
        <w:pPrChange w:id="75" w:author="Chris Bradford" w:date="2020-08-06T17:31:00Z">
          <w:pPr>
            <w:ind w:left="2880"/>
          </w:pPr>
        </w:pPrChange>
      </w:pPr>
      <w:del w:id="76" w:author="Chris Bradford" w:date="2020-08-06T17:31:00Z">
        <w:r w:rsidDel="00A876B3">
          <w:rPr>
            <w:rFonts w:ascii="Arial" w:hAnsi="Arial" w:cs="Arial"/>
            <w:sz w:val="24"/>
            <w:szCs w:val="24"/>
            <w:lang w:bidi="en-US"/>
          </w:rPr>
          <w:delText>Department of Finance</w:delText>
        </w:r>
      </w:del>
    </w:p>
    <w:p w:rsidR="00BF74EF" w:rsidRPr="00BF74EF" w:rsidDel="00A876B3" w:rsidRDefault="00BF74EF">
      <w:pPr>
        <w:rPr>
          <w:del w:id="77" w:author="Chris Bradford" w:date="2020-08-06T17:31:00Z"/>
          <w:rFonts w:ascii="Arial" w:hAnsi="Arial" w:cs="Arial"/>
          <w:sz w:val="24"/>
          <w:szCs w:val="24"/>
          <w:lang w:bidi="en-US"/>
        </w:rPr>
        <w:pPrChange w:id="78" w:author="Chris Bradford" w:date="2020-08-06T17:31:00Z">
          <w:pPr>
            <w:ind w:left="2880"/>
          </w:pPr>
        </w:pPrChange>
      </w:pPr>
      <w:del w:id="79" w:author="Chris Bradford" w:date="2020-08-06T17:31:00Z">
        <w:r w:rsidRPr="00BF74EF" w:rsidDel="00A876B3">
          <w:rPr>
            <w:rFonts w:ascii="Arial" w:hAnsi="Arial" w:cs="Arial"/>
            <w:sz w:val="24"/>
            <w:szCs w:val="24"/>
            <w:lang w:bidi="en-US"/>
          </w:rPr>
          <w:delText>1685</w:delText>
        </w:r>
      </w:del>
    </w:p>
    <w:p w:rsidR="00BF74EF" w:rsidDel="00A876B3" w:rsidRDefault="00BF74EF">
      <w:pPr>
        <w:rPr>
          <w:del w:id="80" w:author="Chris Bradford" w:date="2020-08-06T17:31:00Z"/>
          <w:rFonts w:ascii="Arial" w:hAnsi="Arial" w:cs="Arial"/>
          <w:sz w:val="24"/>
          <w:szCs w:val="24"/>
          <w:lang w:bidi="en-US"/>
        </w:rPr>
      </w:pPr>
      <w:del w:id="81" w:author="Chris Bradford" w:date="2020-08-06T17:31:00Z">
        <w:r w:rsidRPr="00BF74EF" w:rsidDel="00A876B3">
          <w:rPr>
            <w:rFonts w:ascii="Arial" w:hAnsi="Arial" w:cs="Arial"/>
            <w:sz w:val="24"/>
            <w:szCs w:val="24"/>
            <w:lang w:bidi="en-US"/>
          </w:rPr>
          <w:delText>Metal Tags</w:delText>
        </w:r>
      </w:del>
    </w:p>
    <w:p w:rsidR="00581C7E" w:rsidRPr="00BF74EF" w:rsidRDefault="00213143">
      <w:pPr>
        <w:rPr>
          <w:rFonts w:ascii="Arial" w:hAnsi="Arial" w:cs="Arial"/>
          <w:sz w:val="24"/>
          <w:szCs w:val="24"/>
        </w:rPr>
      </w:pPr>
      <w:ins w:id="82"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5715</wp:posOffset>
                  </wp:positionV>
                  <wp:extent cx="1196975" cy="510540"/>
                  <wp:effectExtent l="0" t="0" r="317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510540"/>
                          </a:xfrm>
                          <a:prstGeom prst="rect">
                            <a:avLst/>
                          </a:prstGeom>
                          <a:solidFill>
                            <a:srgbClr val="FFFFFF"/>
                          </a:solidFill>
                          <a:ln w="9525">
                            <a:noFill/>
                            <a:miter lim="800000"/>
                            <a:headEnd/>
                            <a:tailEnd/>
                          </a:ln>
                        </wps:spPr>
                        <wps:txbx>
                          <w:txbxContent>
                            <w:p w:rsidR="00F70AD7" w:rsidRDefault="00F70AD7" w:rsidP="00213143">
                              <w:pPr>
                                <w:spacing w:after="0"/>
                                <w:rPr>
                                  <w:rFonts w:ascii="Lucida Handwriting" w:hAnsi="Lucida Handwriting"/>
                                </w:rPr>
                              </w:pPr>
                              <w:r>
                                <w:rPr>
                                  <w:rFonts w:ascii="Lucida Handwriting" w:hAnsi="Lucida Handwriting"/>
                                </w:rPr>
                                <w:t>RS 8/12/20</w:t>
                              </w:r>
                            </w:p>
                            <w:p w:rsidR="00213143" w:rsidRPr="00EB2980" w:rsidRDefault="00213143" w:rsidP="00F70AD7">
                              <w:pPr>
                                <w:rPr>
                                  <w:rFonts w:ascii="Lucida Handwriting" w:hAnsi="Lucida Handwriting"/>
                                </w:rPr>
                              </w:pPr>
                              <w:r>
                                <w:rPr>
                                  <w:rFonts w:ascii="Lucida Handwriting" w:hAnsi="Lucida Handwriting"/>
                                </w:rPr>
                                <w:t>CB 10/28/20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43.05pt;margin-top:.45pt;width:94.25pt;height:40.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" stroked="f">
                  <v:textbox>
                    <w:txbxContent>
                      <w:p w:rsidR="00F70AD7" w:rsidRDefault="00F70AD7" w:rsidP="00213143">
                        <w:pPr>
                          <w:spacing w:after="0"/>
                          <w:rPr>
                            <w:rFonts w:ascii="Lucida Handwriting" w:hAnsi="Lucida Handwriting"/>
                          </w:rPr>
                        </w:pPr>
                        <w:r>
                          <w:rPr>
                            <w:rFonts w:ascii="Lucida Handwriting" w:hAnsi="Lucida Handwriting"/>
                          </w:rPr>
                          <w:t>RS 8/12/20</w:t>
                        </w:r>
                      </w:p>
                      <w:p w:rsidR="00213143" w:rsidRPr="00EB2980" w:rsidRDefault="00213143" w:rsidP="00F70AD7">
                        <w:pPr>
                          <w:rPr>
                            <w:rFonts w:ascii="Lucida Handwriting" w:hAnsi="Lucida Handwriting"/>
                          </w:rPr>
                        </w:pPr>
                        <w:r>
                          <w:rPr>
                            <w:rFonts w:ascii="Lucida Handwriting" w:hAnsi="Lucida Handwriting"/>
                          </w:rPr>
                          <w:t>CB 10/28/20</w:t>
                        </w:r>
                      </w:p>
                    </w:txbxContent>
                  </v:textbox>
                  <w10:wrap type="square" anchorx="margin"/>
                </v:shape>
              </w:pict>
            </mc:Fallback>
          </mc:AlternateContent>
        </w:r>
      </w:ins>
      <w:del w:id="83" w:author="Chris Bradford" w:date="2020-08-06T17:31:00Z">
        <w:r w:rsidR="00BF74EF" w:rsidRPr="00BF74EF" w:rsidDel="00A876B3">
          <w:rPr>
            <w:rFonts w:ascii="Arial" w:hAnsi="Arial" w:cs="Arial"/>
            <w:sz w:val="24"/>
            <w:szCs w:val="24"/>
            <w:lang w:bidi="en-US"/>
          </w:rPr>
          <w:delText>Metal tags will contain the same information as adhesive tags. These tags will be used when adhesive type tags are impractical.</w:delText>
        </w:r>
      </w:del>
      <w:r w:rsidR="00F70AD7" w:rsidRPr="00F70AD7">
        <w:rPr>
          <w:rFonts w:ascii="Arial" w:eastAsia="Arial" w:hAnsi="Arial" w:cs="Arial"/>
          <w:noProof/>
          <w:sz w:val="24"/>
          <w:szCs w:val="24"/>
        </w:rPr>
        <w:t xml:space="preserve"> </w:t>
      </w:r>
    </w:p>
    <w:sectPr w:rsidR="00581C7E" w:rsidRPr="00BF74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514" w:rsidRDefault="00D65514" w:rsidP="00BF74EF">
      <w:pPr>
        <w:spacing w:after="0" w:line="240" w:lineRule="auto"/>
      </w:pPr>
      <w:r>
        <w:separator/>
      </w:r>
    </w:p>
  </w:endnote>
  <w:endnote w:type="continuationSeparator" w:id="0">
    <w:p w:rsidR="00D65514" w:rsidRDefault="00D65514" w:rsidP="00BF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514" w:rsidRDefault="00D65514" w:rsidP="00BF74EF">
      <w:pPr>
        <w:spacing w:after="0" w:line="240" w:lineRule="auto"/>
      </w:pPr>
      <w:r>
        <w:separator/>
      </w:r>
    </w:p>
  </w:footnote>
  <w:footnote w:type="continuationSeparator" w:id="0">
    <w:p w:rsidR="00D65514" w:rsidRDefault="00D65514" w:rsidP="00BF7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EF" w:rsidRPr="00E71D3F" w:rsidRDefault="00BF74EF" w:rsidP="00E71D3F">
    <w:pPr>
      <w:pStyle w:val="Header"/>
      <w:jc w:val="center"/>
      <w:rPr>
        <w:rFonts w:ascii="Arial" w:hAnsi="Arial" w:cs="Arial"/>
        <w:b/>
        <w:sz w:val="24"/>
      </w:rPr>
    </w:pPr>
    <w:r w:rsidRPr="00E71D3F">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453FD"/>
    <w:multiLevelType w:val="hybridMultilevel"/>
    <w:tmpl w:val="5C7A1852"/>
    <w:lvl w:ilvl="0" w:tplc="4EAEC364">
      <w:start w:val="3"/>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YwMzUzNjU0tDRU0lEKTi0uzszPAykwqgUAl6BItiwAAAA="/>
  </w:docVars>
  <w:rsids>
    <w:rsidRoot w:val="00BF74EF"/>
    <w:rsid w:val="00213143"/>
    <w:rsid w:val="0030766E"/>
    <w:rsid w:val="00581C7E"/>
    <w:rsid w:val="0079212F"/>
    <w:rsid w:val="00A876B3"/>
    <w:rsid w:val="00BF74EF"/>
    <w:rsid w:val="00C40E8E"/>
    <w:rsid w:val="00D65514"/>
    <w:rsid w:val="00DE52C6"/>
    <w:rsid w:val="00E71D3F"/>
    <w:rsid w:val="00F70AD7"/>
    <w:rsid w:val="00F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4EE4"/>
  <w15:chartTrackingRefBased/>
  <w15:docId w15:val="{C4682AFE-9BB8-4264-8078-83872F41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EF"/>
  </w:style>
  <w:style w:type="paragraph" w:styleId="Footer">
    <w:name w:val="footer"/>
    <w:basedOn w:val="Normal"/>
    <w:link w:val="FooterChar"/>
    <w:uiPriority w:val="99"/>
    <w:unhideWhenUsed/>
    <w:rsid w:val="00BF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EF"/>
  </w:style>
  <w:style w:type="paragraph" w:styleId="ListParagraph">
    <w:name w:val="List Paragraph"/>
    <w:basedOn w:val="Normal"/>
    <w:uiPriority w:val="34"/>
    <w:qFormat/>
    <w:rsid w:val="0030766E"/>
    <w:pPr>
      <w:ind w:left="720"/>
      <w:contextualSpacing/>
    </w:pPr>
  </w:style>
  <w:style w:type="character" w:styleId="Hyperlink">
    <w:name w:val="Hyperlink"/>
    <w:basedOn w:val="DefaultParagraphFont"/>
    <w:uiPriority w:val="99"/>
    <w:unhideWhenUsed/>
    <w:rsid w:val="0030766E"/>
    <w:rPr>
      <w:color w:val="0563C1" w:themeColor="hyperlink"/>
      <w:u w:val="single"/>
    </w:rPr>
  </w:style>
  <w:style w:type="paragraph" w:styleId="BalloonText">
    <w:name w:val="Balloon Text"/>
    <w:basedOn w:val="Normal"/>
    <w:link w:val="BalloonTextChar"/>
    <w:uiPriority w:val="99"/>
    <w:semiHidden/>
    <w:unhideWhenUsed/>
    <w:rsid w:val="002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E5FC-E1EB-4016-84D0-12A0E3AC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2020-08-13T00:45:00Z</dcterms:created>
  <dcterms:modified xsi:type="dcterms:W3CDTF">2020-10-28T23:58:00Z</dcterms:modified>
</cp:coreProperties>
</file>