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EA" w:rsidRPr="005A6BA8" w:rsidRDefault="00D87BEA" w:rsidP="00B4426A">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5A6BA8">
        <w:rPr>
          <w:rFonts w:ascii="Arial" w:eastAsia="Arial" w:hAnsi="Arial" w:cs="Arial"/>
          <w:b/>
          <w:bCs/>
          <w:sz w:val="24"/>
          <w:szCs w:val="24"/>
          <w:lang w:bidi="en-US"/>
        </w:rPr>
        <w:t xml:space="preserve">ACCOUNTING </w:t>
      </w:r>
      <w:r w:rsidRPr="005A6BA8">
        <w:rPr>
          <w:rFonts w:ascii="Arial" w:eastAsia="Arial" w:hAnsi="Arial" w:cs="Arial"/>
          <w:b/>
          <w:bCs/>
          <w:spacing w:val="-3"/>
          <w:sz w:val="24"/>
          <w:szCs w:val="24"/>
          <w:lang w:bidi="en-US"/>
        </w:rPr>
        <w:t xml:space="preserve">AND </w:t>
      </w:r>
      <w:r w:rsidRPr="005A6BA8">
        <w:rPr>
          <w:rFonts w:ascii="Arial" w:eastAsia="Arial" w:hAnsi="Arial" w:cs="Arial"/>
          <w:b/>
          <w:bCs/>
          <w:sz w:val="24"/>
          <w:szCs w:val="24"/>
          <w:lang w:bidi="en-US"/>
        </w:rPr>
        <w:t>CONTROL OF</w:t>
      </w:r>
      <w:r w:rsidRPr="005A6BA8">
        <w:rPr>
          <w:rFonts w:ascii="Arial" w:eastAsia="Arial" w:hAnsi="Arial" w:cs="Arial"/>
          <w:b/>
          <w:bCs/>
          <w:spacing w:val="-3"/>
          <w:sz w:val="24"/>
          <w:szCs w:val="24"/>
          <w:lang w:bidi="en-US"/>
        </w:rPr>
        <w:t xml:space="preserve"> </w:t>
      </w:r>
      <w:r w:rsidRPr="005A6BA8">
        <w:rPr>
          <w:rFonts w:ascii="Arial" w:eastAsia="Arial" w:hAnsi="Arial" w:cs="Arial"/>
          <w:b/>
          <w:bCs/>
          <w:sz w:val="24"/>
          <w:szCs w:val="24"/>
          <w:lang w:bidi="en-US"/>
        </w:rPr>
        <w:t>PROPERTY</w:t>
      </w:r>
      <w:r w:rsidRPr="005A6BA8">
        <w:rPr>
          <w:rFonts w:ascii="Arial" w:eastAsia="Arial" w:hAnsi="Arial" w:cs="Arial"/>
          <w:b/>
          <w:bCs/>
          <w:sz w:val="24"/>
          <w:szCs w:val="24"/>
          <w:lang w:bidi="en-US"/>
        </w:rPr>
        <w:tab/>
        <w:t>8650</w:t>
      </w:r>
    </w:p>
    <w:p w:rsidR="00D87BEA" w:rsidRPr="005A6BA8" w:rsidDel="00B4426A" w:rsidRDefault="00D87BEA" w:rsidP="005A6BA8">
      <w:pPr>
        <w:widowControl w:val="0"/>
        <w:autoSpaceDE w:val="0"/>
        <w:autoSpaceDN w:val="0"/>
        <w:spacing w:after="0" w:line="240" w:lineRule="auto"/>
        <w:rPr>
          <w:del w:id="1" w:author="Chris Bradford" w:date="2020-08-06T16:28:00Z"/>
          <w:rFonts w:ascii="Arial" w:eastAsia="Arial" w:hAnsi="Arial" w:cs="Arial"/>
          <w:sz w:val="24"/>
          <w:szCs w:val="24"/>
          <w:lang w:bidi="en-US"/>
        </w:rPr>
      </w:pPr>
      <w:r w:rsidRPr="005A6BA8">
        <w:rPr>
          <w:rFonts w:ascii="Arial" w:eastAsia="Arial" w:hAnsi="Arial" w:cs="Arial"/>
          <w:sz w:val="24"/>
          <w:szCs w:val="24"/>
          <w:lang w:bidi="en-US"/>
        </w:rPr>
        <w:t>(</w:t>
      </w:r>
      <w:del w:id="2" w:author="Chris Bradford" w:date="2020-08-06T16:28:00Z">
        <w:r w:rsidRPr="005A6BA8" w:rsidDel="00B4426A">
          <w:rPr>
            <w:rFonts w:ascii="Arial" w:eastAsia="Arial" w:hAnsi="Arial" w:cs="Arial"/>
            <w:sz w:val="24"/>
            <w:szCs w:val="24"/>
            <w:lang w:bidi="en-US"/>
          </w:rPr>
          <w:delText>Revised 06/2013</w:delText>
        </w:r>
      </w:del>
      <w:ins w:id="3" w:author="Chris Bradford" w:date="2020-08-06T16:28:00Z">
        <w:r w:rsidR="00B4426A">
          <w:rPr>
            <w:rFonts w:ascii="Arial" w:eastAsia="Arial" w:hAnsi="Arial" w:cs="Arial"/>
            <w:sz w:val="24"/>
            <w:szCs w:val="24"/>
            <w:lang w:bidi="en-US"/>
          </w:rPr>
          <w:t xml:space="preserve">Deleted </w:t>
        </w:r>
      </w:ins>
      <w:ins w:id="4" w:author="Yang, Mailee" w:date="2020-10-22T09:22:00Z">
        <w:r w:rsidR="00DB6B5F">
          <w:rPr>
            <w:rFonts w:ascii="Arial" w:eastAsia="Arial" w:hAnsi="Arial" w:cs="Arial"/>
            <w:sz w:val="24"/>
            <w:szCs w:val="24"/>
            <w:lang w:bidi="en-US"/>
          </w:rPr>
          <w:t>10</w:t>
        </w:r>
      </w:ins>
      <w:ins w:id="5" w:author="Chris Bradford" w:date="2020-08-06T16:28:00Z">
        <w:r w:rsidR="00B4426A">
          <w:rPr>
            <w:rFonts w:ascii="Arial" w:eastAsia="Arial" w:hAnsi="Arial" w:cs="Arial"/>
            <w:sz w:val="24"/>
            <w:szCs w:val="24"/>
            <w:lang w:bidi="en-US"/>
          </w:rPr>
          <w:t>/2020 and moved to 8650.1, 8650.2, and 8650.4</w:t>
        </w:r>
      </w:ins>
      <w:r w:rsidRPr="005A6BA8">
        <w:rPr>
          <w:rFonts w:ascii="Arial" w:eastAsia="Arial" w:hAnsi="Arial" w:cs="Arial"/>
          <w:sz w:val="24"/>
          <w:szCs w:val="24"/>
          <w:lang w:bidi="en-US"/>
        </w:rPr>
        <w:t>)</w:t>
      </w:r>
    </w:p>
    <w:p w:rsidR="00D87BEA" w:rsidRPr="005A6BA8" w:rsidDel="00B4426A" w:rsidRDefault="00D87BEA">
      <w:pPr>
        <w:widowControl w:val="0"/>
        <w:autoSpaceDE w:val="0"/>
        <w:autoSpaceDN w:val="0"/>
        <w:spacing w:after="0" w:line="240" w:lineRule="auto"/>
        <w:rPr>
          <w:del w:id="6" w:author="Chris Bradford" w:date="2020-08-06T16:28:00Z"/>
          <w:rFonts w:ascii="Arial" w:eastAsia="Arial" w:hAnsi="Arial" w:cs="Arial"/>
          <w:sz w:val="24"/>
          <w:szCs w:val="24"/>
          <w:lang w:bidi="en-US"/>
        </w:rPr>
      </w:pPr>
    </w:p>
    <w:p w:rsidR="00D87BEA" w:rsidRPr="005A6BA8" w:rsidDel="00B4426A" w:rsidRDefault="00D87BEA" w:rsidP="005A6BA8">
      <w:pPr>
        <w:widowControl w:val="0"/>
        <w:autoSpaceDE w:val="0"/>
        <w:autoSpaceDN w:val="0"/>
        <w:spacing w:after="0" w:line="240" w:lineRule="auto"/>
        <w:rPr>
          <w:del w:id="7" w:author="Chris Bradford" w:date="2020-08-06T16:28:00Z"/>
          <w:rFonts w:ascii="Arial" w:eastAsia="Arial" w:hAnsi="Arial" w:cs="Arial"/>
          <w:sz w:val="24"/>
          <w:szCs w:val="24"/>
          <w:lang w:bidi="en-US"/>
        </w:rPr>
      </w:pPr>
      <w:del w:id="8" w:author="Chris Bradford" w:date="2020-08-06T16:28:00Z">
        <w:r w:rsidRPr="005A6BA8" w:rsidDel="00B4426A">
          <w:rPr>
            <w:rFonts w:ascii="Arial" w:eastAsia="Arial" w:hAnsi="Arial" w:cs="Arial"/>
            <w:sz w:val="24"/>
            <w:szCs w:val="24"/>
            <w:lang w:bidi="en-US"/>
          </w:rPr>
          <w:delText>To maintain accountability of state assets, departments will maintain a record of state property, whether capitalized or not, in a property accounting or inventory system. This system may be automated or manual.</w:delText>
        </w:r>
      </w:del>
    </w:p>
    <w:p w:rsidR="00D87BEA" w:rsidRPr="005A6BA8" w:rsidDel="00B4426A" w:rsidRDefault="00D87BEA" w:rsidP="005A6BA8">
      <w:pPr>
        <w:widowControl w:val="0"/>
        <w:autoSpaceDE w:val="0"/>
        <w:autoSpaceDN w:val="0"/>
        <w:spacing w:after="0" w:line="240" w:lineRule="auto"/>
        <w:rPr>
          <w:del w:id="9" w:author="Chris Bradford" w:date="2020-08-06T16:28:00Z"/>
          <w:rFonts w:ascii="Arial" w:eastAsia="Arial" w:hAnsi="Arial" w:cs="Arial"/>
          <w:sz w:val="24"/>
          <w:szCs w:val="24"/>
          <w:lang w:bidi="en-US"/>
        </w:rPr>
      </w:pPr>
    </w:p>
    <w:p w:rsidR="00D87BEA" w:rsidRPr="005A6BA8" w:rsidDel="00B4426A" w:rsidRDefault="00D87BEA" w:rsidP="005A6BA8">
      <w:pPr>
        <w:widowControl w:val="0"/>
        <w:autoSpaceDE w:val="0"/>
        <w:autoSpaceDN w:val="0"/>
        <w:spacing w:before="1" w:after="0" w:line="240" w:lineRule="auto"/>
        <w:ind w:right="916"/>
        <w:rPr>
          <w:del w:id="10" w:author="Chris Bradford" w:date="2020-08-06T16:28:00Z"/>
          <w:rFonts w:ascii="Arial" w:eastAsia="Arial" w:hAnsi="Arial" w:cs="Arial"/>
          <w:sz w:val="24"/>
          <w:szCs w:val="24"/>
          <w:lang w:bidi="en-US"/>
        </w:rPr>
      </w:pPr>
      <w:del w:id="11" w:author="Chris Bradford" w:date="2020-08-06T16:28:00Z">
        <w:r w:rsidRPr="005A6BA8" w:rsidDel="00B4426A">
          <w:rPr>
            <w:rFonts w:ascii="Arial" w:eastAsia="Arial" w:hAnsi="Arial" w:cs="Arial"/>
            <w:sz w:val="24"/>
            <w:szCs w:val="24"/>
            <w:lang w:bidi="en-US"/>
          </w:rPr>
          <w:delText>When property is acquired, departments will record the following information in the system:</w:delText>
        </w:r>
      </w:del>
    </w:p>
    <w:p w:rsidR="00D87BEA" w:rsidRPr="005A6BA8" w:rsidDel="00B4426A" w:rsidRDefault="00D87BEA" w:rsidP="005A6BA8">
      <w:pPr>
        <w:widowControl w:val="0"/>
        <w:autoSpaceDE w:val="0"/>
        <w:autoSpaceDN w:val="0"/>
        <w:spacing w:before="11" w:after="0" w:line="240" w:lineRule="auto"/>
        <w:rPr>
          <w:del w:id="12" w:author="Chris Bradford" w:date="2020-08-06T16:28:00Z"/>
          <w:rFonts w:ascii="Arial" w:eastAsia="Arial" w:hAnsi="Arial" w:cs="Arial"/>
          <w:sz w:val="24"/>
          <w:szCs w:val="24"/>
          <w:lang w:bidi="en-US"/>
        </w:rPr>
      </w:pPr>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13" w:author="Chris Bradford" w:date="2020-08-06T16:28:00Z"/>
          <w:rFonts w:ascii="Arial" w:eastAsia="Arial" w:hAnsi="Arial" w:cs="Arial"/>
          <w:sz w:val="24"/>
          <w:szCs w:val="24"/>
          <w:lang w:bidi="en-US"/>
        </w:rPr>
      </w:pPr>
      <w:del w:id="14" w:author="Chris Bradford" w:date="2020-08-06T16:28:00Z">
        <w:r w:rsidRPr="005A6BA8" w:rsidDel="00B4426A">
          <w:rPr>
            <w:rFonts w:ascii="Arial" w:eastAsia="Arial" w:hAnsi="Arial" w:cs="Arial"/>
            <w:sz w:val="24"/>
            <w:szCs w:val="24"/>
            <w:lang w:bidi="en-US"/>
          </w:rPr>
          <w:delText>Date acquired</w:delText>
        </w:r>
      </w:del>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15" w:author="Chris Bradford" w:date="2020-08-06T16:28:00Z"/>
          <w:rFonts w:ascii="Arial" w:eastAsia="Arial" w:hAnsi="Arial" w:cs="Arial"/>
          <w:sz w:val="24"/>
          <w:szCs w:val="24"/>
          <w:lang w:bidi="en-US"/>
        </w:rPr>
      </w:pPr>
      <w:del w:id="16" w:author="Chris Bradford" w:date="2020-08-06T16:28:00Z">
        <w:r w:rsidRPr="005A6BA8" w:rsidDel="00B4426A">
          <w:rPr>
            <w:rFonts w:ascii="Arial" w:eastAsia="Arial" w:hAnsi="Arial" w:cs="Arial"/>
            <w:sz w:val="24"/>
            <w:szCs w:val="24"/>
            <w:lang w:bidi="en-US"/>
          </w:rPr>
          <w:delText>Property</w:delText>
        </w:r>
        <w:r w:rsidRPr="005A6BA8" w:rsidDel="00B4426A">
          <w:rPr>
            <w:rFonts w:ascii="Arial" w:eastAsia="Arial" w:hAnsi="Arial" w:cs="Arial"/>
            <w:spacing w:val="-3"/>
            <w:sz w:val="24"/>
            <w:szCs w:val="24"/>
            <w:lang w:bidi="en-US"/>
          </w:rPr>
          <w:delText xml:space="preserve"> </w:delText>
        </w:r>
        <w:r w:rsidRPr="005A6BA8" w:rsidDel="00B4426A">
          <w:rPr>
            <w:rFonts w:ascii="Arial" w:eastAsia="Arial" w:hAnsi="Arial" w:cs="Arial"/>
            <w:sz w:val="24"/>
            <w:szCs w:val="24"/>
            <w:lang w:bidi="en-US"/>
          </w:rPr>
          <w:delText>description</w:delText>
        </w:r>
      </w:del>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17" w:author="Chris Bradford" w:date="2020-08-06T16:28:00Z"/>
          <w:rFonts w:ascii="Arial" w:eastAsia="Arial" w:hAnsi="Arial" w:cs="Arial"/>
          <w:sz w:val="24"/>
          <w:szCs w:val="24"/>
          <w:lang w:bidi="en-US"/>
        </w:rPr>
      </w:pPr>
      <w:del w:id="18" w:author="Chris Bradford" w:date="2020-08-06T16:28:00Z">
        <w:r w:rsidRPr="005A6BA8" w:rsidDel="00B4426A">
          <w:rPr>
            <w:rFonts w:ascii="Arial" w:eastAsia="Arial" w:hAnsi="Arial" w:cs="Arial"/>
            <w:sz w:val="24"/>
            <w:szCs w:val="24"/>
            <w:lang w:bidi="en-US"/>
          </w:rPr>
          <w:delText>Property identification</w:delText>
        </w:r>
        <w:r w:rsidRPr="005A6BA8" w:rsidDel="00B4426A">
          <w:rPr>
            <w:rFonts w:ascii="Arial" w:eastAsia="Arial" w:hAnsi="Arial" w:cs="Arial"/>
            <w:spacing w:val="-7"/>
            <w:sz w:val="24"/>
            <w:szCs w:val="24"/>
            <w:lang w:bidi="en-US"/>
          </w:rPr>
          <w:delText xml:space="preserve"> </w:delText>
        </w:r>
        <w:r w:rsidRPr="005A6BA8" w:rsidDel="00B4426A">
          <w:rPr>
            <w:rFonts w:ascii="Arial" w:eastAsia="Arial" w:hAnsi="Arial" w:cs="Arial"/>
            <w:sz w:val="24"/>
            <w:szCs w:val="24"/>
            <w:lang w:bidi="en-US"/>
          </w:rPr>
          <w:delText>number</w:delText>
        </w:r>
      </w:del>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19" w:author="Chris Bradford" w:date="2020-08-06T16:28:00Z"/>
          <w:rFonts w:ascii="Arial" w:eastAsia="Arial" w:hAnsi="Arial" w:cs="Arial"/>
          <w:sz w:val="24"/>
          <w:szCs w:val="24"/>
          <w:lang w:bidi="en-US"/>
        </w:rPr>
      </w:pPr>
      <w:del w:id="20" w:author="Chris Bradford" w:date="2020-08-06T16:28:00Z">
        <w:r w:rsidRPr="005A6BA8" w:rsidDel="00B4426A">
          <w:rPr>
            <w:rFonts w:ascii="Arial" w:eastAsia="Arial" w:hAnsi="Arial" w:cs="Arial"/>
            <w:sz w:val="24"/>
            <w:szCs w:val="24"/>
            <w:lang w:bidi="en-US"/>
          </w:rPr>
          <w:delText>Cost or other basis of</w:delText>
        </w:r>
        <w:r w:rsidRPr="005A6BA8" w:rsidDel="00B4426A">
          <w:rPr>
            <w:rFonts w:ascii="Arial" w:eastAsia="Arial" w:hAnsi="Arial" w:cs="Arial"/>
            <w:spacing w:val="-6"/>
            <w:sz w:val="24"/>
            <w:szCs w:val="24"/>
            <w:lang w:bidi="en-US"/>
          </w:rPr>
          <w:delText xml:space="preserve"> </w:delText>
        </w:r>
        <w:r w:rsidRPr="005A6BA8" w:rsidDel="00B4426A">
          <w:rPr>
            <w:rFonts w:ascii="Arial" w:eastAsia="Arial" w:hAnsi="Arial" w:cs="Arial"/>
            <w:sz w:val="24"/>
            <w:szCs w:val="24"/>
            <w:lang w:bidi="en-US"/>
          </w:rPr>
          <w:delText>valuation</w:delText>
        </w:r>
      </w:del>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21" w:author="Chris Bradford" w:date="2020-08-06T16:28:00Z"/>
          <w:rFonts w:ascii="Arial" w:eastAsia="Arial" w:hAnsi="Arial" w:cs="Arial"/>
          <w:sz w:val="24"/>
          <w:szCs w:val="24"/>
          <w:lang w:bidi="en-US"/>
        </w:rPr>
      </w:pPr>
      <w:del w:id="22" w:author="Chris Bradford" w:date="2020-08-06T16:28:00Z">
        <w:r w:rsidRPr="005A6BA8" w:rsidDel="00B4426A">
          <w:rPr>
            <w:rFonts w:ascii="Arial" w:eastAsia="Arial" w:hAnsi="Arial" w:cs="Arial"/>
            <w:sz w:val="24"/>
            <w:szCs w:val="24"/>
            <w:lang w:bidi="en-US"/>
          </w:rPr>
          <w:delText>Owner</w:delText>
        </w:r>
        <w:r w:rsidRPr="005A6BA8" w:rsidDel="00B4426A">
          <w:rPr>
            <w:rFonts w:ascii="Arial" w:eastAsia="Arial" w:hAnsi="Arial" w:cs="Arial"/>
            <w:spacing w:val="-2"/>
            <w:sz w:val="24"/>
            <w:szCs w:val="24"/>
            <w:lang w:bidi="en-US"/>
          </w:rPr>
          <w:delText xml:space="preserve"> </w:delText>
        </w:r>
        <w:r w:rsidRPr="005A6BA8" w:rsidDel="00B4426A">
          <w:rPr>
            <w:rFonts w:ascii="Arial" w:eastAsia="Arial" w:hAnsi="Arial" w:cs="Arial"/>
            <w:sz w:val="24"/>
            <w:szCs w:val="24"/>
            <w:lang w:bidi="en-US"/>
          </w:rPr>
          <w:delText>fund</w:delText>
        </w:r>
      </w:del>
    </w:p>
    <w:p w:rsidR="00D87BEA" w:rsidRPr="005A6BA8" w:rsidDel="00B4426A" w:rsidRDefault="00D87BEA" w:rsidP="005A6BA8">
      <w:pPr>
        <w:widowControl w:val="0"/>
        <w:numPr>
          <w:ilvl w:val="0"/>
          <w:numId w:val="1"/>
        </w:numPr>
        <w:tabs>
          <w:tab w:val="left" w:pos="840"/>
        </w:tabs>
        <w:autoSpaceDE w:val="0"/>
        <w:autoSpaceDN w:val="0"/>
        <w:spacing w:after="0" w:line="240" w:lineRule="auto"/>
        <w:ind w:left="360"/>
        <w:rPr>
          <w:del w:id="23" w:author="Chris Bradford" w:date="2020-08-06T16:28:00Z"/>
          <w:rFonts w:ascii="Arial" w:eastAsia="Arial" w:hAnsi="Arial" w:cs="Arial"/>
          <w:sz w:val="24"/>
          <w:szCs w:val="24"/>
          <w:lang w:bidi="en-US"/>
        </w:rPr>
      </w:pPr>
      <w:del w:id="24" w:author="Chris Bradford" w:date="2020-08-06T16:28:00Z">
        <w:r w:rsidRPr="005A6BA8" w:rsidDel="00B4426A">
          <w:rPr>
            <w:rFonts w:ascii="Arial" w:eastAsia="Arial" w:hAnsi="Arial" w:cs="Arial"/>
            <w:sz w:val="24"/>
            <w:szCs w:val="24"/>
            <w:lang w:bidi="en-US"/>
          </w:rPr>
          <w:delText>Rate of depreciation (or depreciation schedule), if applicable.</w:delText>
        </w:r>
      </w:del>
    </w:p>
    <w:p w:rsidR="00D87BEA" w:rsidRPr="005A6BA8" w:rsidDel="00B4426A" w:rsidRDefault="00D87BEA" w:rsidP="005A6BA8">
      <w:pPr>
        <w:widowControl w:val="0"/>
        <w:autoSpaceDE w:val="0"/>
        <w:autoSpaceDN w:val="0"/>
        <w:spacing w:after="0" w:line="240" w:lineRule="auto"/>
        <w:rPr>
          <w:del w:id="25" w:author="Chris Bradford" w:date="2020-08-06T16:28:00Z"/>
          <w:rFonts w:ascii="Arial" w:eastAsia="Arial" w:hAnsi="Arial" w:cs="Arial"/>
          <w:sz w:val="24"/>
          <w:szCs w:val="24"/>
          <w:lang w:bidi="en-US"/>
        </w:rPr>
      </w:pPr>
    </w:p>
    <w:p w:rsidR="00581C7E" w:rsidRPr="005A6BA8" w:rsidRDefault="00215631" w:rsidP="005A6BA8">
      <w:pPr>
        <w:rPr>
          <w:rFonts w:ascii="Arial" w:hAnsi="Arial" w:cs="Arial"/>
          <w:sz w:val="24"/>
          <w:szCs w:val="24"/>
        </w:rPr>
      </w:pPr>
      <w:ins w:id="26"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4679315</wp:posOffset>
                  </wp:positionV>
                  <wp:extent cx="1153160" cy="49593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95935"/>
                          </a:xfrm>
                          <a:prstGeom prst="rect">
                            <a:avLst/>
                          </a:prstGeom>
                          <a:solidFill>
                            <a:srgbClr val="FFFFFF"/>
                          </a:solidFill>
                          <a:ln w="9525">
                            <a:noFill/>
                            <a:miter lim="800000"/>
                            <a:headEnd/>
                            <a:tailEnd/>
                          </a:ln>
                        </wps:spPr>
                        <wps:txbx>
                          <w:txbxContent>
                            <w:p w:rsidR="00215631" w:rsidRDefault="00215631" w:rsidP="00044055">
                              <w:pPr>
                                <w:spacing w:after="0"/>
                                <w:rPr>
                                  <w:rFonts w:ascii="Lucida Handwriting" w:hAnsi="Lucida Handwriting"/>
                                </w:rPr>
                              </w:pPr>
                              <w:r>
                                <w:rPr>
                                  <w:rFonts w:ascii="Lucida Handwriting" w:hAnsi="Lucida Handwriting"/>
                                </w:rPr>
                                <w:t>RS 8/12/20</w:t>
                              </w:r>
                            </w:p>
                            <w:p w:rsidR="00044055" w:rsidRPr="00EB2980" w:rsidRDefault="00044055" w:rsidP="00215631">
                              <w:pPr>
                                <w:rPr>
                                  <w:rFonts w:ascii="Lucida Handwriting" w:hAnsi="Lucida Handwriting"/>
                                </w:rPr>
                              </w:pPr>
                              <w:r>
                                <w:rPr>
                                  <w:rFonts w:ascii="Lucida Handwriting" w:hAnsi="Lucida Handwriting"/>
                                </w:rPr>
                                <w:t>CB 10/28/20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39.6pt;margin-top:368.45pt;width:90.8pt;height:3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" stroked="f">
                  <v:textbox>
                    <w:txbxContent>
                      <w:p w:rsidR="00215631" w:rsidRDefault="00215631" w:rsidP="00044055">
                        <w:pPr>
                          <w:spacing w:after="0"/>
                          <w:rPr>
                            <w:rFonts w:ascii="Lucida Handwriting" w:hAnsi="Lucida Handwriting"/>
                          </w:rPr>
                        </w:pPr>
                        <w:r>
                          <w:rPr>
                            <w:rFonts w:ascii="Lucida Handwriting" w:hAnsi="Lucida Handwriting"/>
                          </w:rPr>
                          <w:t>RS 8/12/20</w:t>
                        </w:r>
                      </w:p>
                      <w:p w:rsidR="00044055" w:rsidRPr="00EB2980" w:rsidRDefault="00044055" w:rsidP="00215631">
                        <w:pPr>
                          <w:rPr>
                            <w:rFonts w:ascii="Lucida Handwriting" w:hAnsi="Lucida Handwriting"/>
                          </w:rPr>
                        </w:pPr>
                        <w:r>
                          <w:rPr>
                            <w:rFonts w:ascii="Lucida Handwriting" w:hAnsi="Lucida Handwriting"/>
                          </w:rPr>
                          <w:t>CB 10/28/20</w:t>
                        </w:r>
                      </w:p>
                    </w:txbxContent>
                  </v:textbox>
                  <w10:wrap type="square" anchorx="margin"/>
                </v:shape>
              </w:pict>
            </mc:Fallback>
          </mc:AlternateContent>
        </w:r>
      </w:ins>
      <w:del w:id="27" w:author="Chris Bradford" w:date="2020-08-06T16:28:00Z">
        <w:r w:rsidR="00D87BEA" w:rsidRPr="005A6BA8" w:rsidDel="00B4426A">
          <w:rPr>
            <w:rFonts w:ascii="Arial" w:eastAsia="Arial" w:hAnsi="Arial" w:cs="Arial"/>
            <w:sz w:val="24"/>
            <w:szCs w:val="24"/>
            <w:lang w:bidi="en-US"/>
          </w:rPr>
          <w:delText>The property information for each item of property constitutes the property register (i.e., an inventory listing of all departmental property). It shall include both capitalized and non-capitalized property. The capitalized segment shall serve as the subsidiary ledger for the Capital Assets Group of Accounts or for the capital assets of Proprietary and Fiduciary funds. Groups of similar property may be combined on one record, but for convenience in analyzing movements and transfers, a separate record for each property is usually desirable.</w:delText>
        </w:r>
      </w:del>
      <w:r w:rsidRPr="00215631">
        <w:rPr>
          <w:rFonts w:ascii="Arial" w:eastAsia="Arial" w:hAnsi="Arial" w:cs="Arial"/>
          <w:noProof/>
          <w:sz w:val="24"/>
          <w:szCs w:val="24"/>
        </w:rPr>
        <w:t xml:space="preserve"> </w:t>
      </w:r>
    </w:p>
    <w:sectPr w:rsidR="00581C7E" w:rsidRPr="005A6B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E7" w:rsidRDefault="00A621E7" w:rsidP="00D87BEA">
      <w:pPr>
        <w:spacing w:after="0" w:line="240" w:lineRule="auto"/>
      </w:pPr>
      <w:r>
        <w:separator/>
      </w:r>
    </w:p>
  </w:endnote>
  <w:endnote w:type="continuationSeparator" w:id="0">
    <w:p w:rsidR="00A621E7" w:rsidRDefault="00A621E7" w:rsidP="00D8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E7" w:rsidRDefault="00A621E7" w:rsidP="00D87BEA">
      <w:pPr>
        <w:spacing w:after="0" w:line="240" w:lineRule="auto"/>
      </w:pPr>
      <w:r>
        <w:separator/>
      </w:r>
    </w:p>
  </w:footnote>
  <w:footnote w:type="continuationSeparator" w:id="0">
    <w:p w:rsidR="00A621E7" w:rsidRDefault="00A621E7" w:rsidP="00D87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BEA" w:rsidRPr="005A6BA8" w:rsidRDefault="00D87BEA" w:rsidP="005A6BA8">
    <w:pPr>
      <w:pStyle w:val="Header"/>
      <w:jc w:val="center"/>
      <w:rPr>
        <w:rFonts w:ascii="Arial" w:hAnsi="Arial" w:cs="Arial"/>
        <w:b/>
        <w:sz w:val="24"/>
      </w:rPr>
    </w:pPr>
    <w:r w:rsidRPr="005A6BA8">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059F2"/>
    <w:multiLevelType w:val="hybridMultilevel"/>
    <w:tmpl w:val="BB485ED4"/>
    <w:lvl w:ilvl="0" w:tplc="744601F6">
      <w:start w:val="1"/>
      <w:numFmt w:val="decimal"/>
      <w:lvlText w:val="%1."/>
      <w:lvlJc w:val="left"/>
      <w:pPr>
        <w:ind w:left="840" w:hanging="360"/>
        <w:jc w:val="left"/>
      </w:pPr>
      <w:rPr>
        <w:rFonts w:ascii="Arial" w:eastAsia="Arial" w:hAnsi="Arial" w:cs="Arial" w:hint="default"/>
        <w:spacing w:val="-2"/>
        <w:w w:val="99"/>
        <w:sz w:val="24"/>
        <w:szCs w:val="24"/>
        <w:lang w:val="en-US" w:eastAsia="en-US" w:bidi="en-US"/>
      </w:rPr>
    </w:lvl>
    <w:lvl w:ilvl="1" w:tplc="99D4F3FC">
      <w:numFmt w:val="bullet"/>
      <w:lvlText w:val="•"/>
      <w:lvlJc w:val="left"/>
      <w:pPr>
        <w:ind w:left="1770" w:hanging="360"/>
      </w:pPr>
      <w:rPr>
        <w:rFonts w:hint="default"/>
        <w:lang w:val="en-US" w:eastAsia="en-US" w:bidi="en-US"/>
      </w:rPr>
    </w:lvl>
    <w:lvl w:ilvl="2" w:tplc="92E49D84">
      <w:numFmt w:val="bullet"/>
      <w:lvlText w:val="•"/>
      <w:lvlJc w:val="left"/>
      <w:pPr>
        <w:ind w:left="2700" w:hanging="360"/>
      </w:pPr>
      <w:rPr>
        <w:rFonts w:hint="default"/>
        <w:lang w:val="en-US" w:eastAsia="en-US" w:bidi="en-US"/>
      </w:rPr>
    </w:lvl>
    <w:lvl w:ilvl="3" w:tplc="3AA41F66">
      <w:numFmt w:val="bullet"/>
      <w:lvlText w:val="•"/>
      <w:lvlJc w:val="left"/>
      <w:pPr>
        <w:ind w:left="3630" w:hanging="360"/>
      </w:pPr>
      <w:rPr>
        <w:rFonts w:hint="default"/>
        <w:lang w:val="en-US" w:eastAsia="en-US" w:bidi="en-US"/>
      </w:rPr>
    </w:lvl>
    <w:lvl w:ilvl="4" w:tplc="D2D4A9A4">
      <w:numFmt w:val="bullet"/>
      <w:lvlText w:val="•"/>
      <w:lvlJc w:val="left"/>
      <w:pPr>
        <w:ind w:left="4560" w:hanging="360"/>
      </w:pPr>
      <w:rPr>
        <w:rFonts w:hint="default"/>
        <w:lang w:val="en-US" w:eastAsia="en-US" w:bidi="en-US"/>
      </w:rPr>
    </w:lvl>
    <w:lvl w:ilvl="5" w:tplc="6492A61E">
      <w:numFmt w:val="bullet"/>
      <w:lvlText w:val="•"/>
      <w:lvlJc w:val="left"/>
      <w:pPr>
        <w:ind w:left="5490" w:hanging="360"/>
      </w:pPr>
      <w:rPr>
        <w:rFonts w:hint="default"/>
        <w:lang w:val="en-US" w:eastAsia="en-US" w:bidi="en-US"/>
      </w:rPr>
    </w:lvl>
    <w:lvl w:ilvl="6" w:tplc="3C30499C">
      <w:numFmt w:val="bullet"/>
      <w:lvlText w:val="•"/>
      <w:lvlJc w:val="left"/>
      <w:pPr>
        <w:ind w:left="6420" w:hanging="360"/>
      </w:pPr>
      <w:rPr>
        <w:rFonts w:hint="default"/>
        <w:lang w:val="en-US" w:eastAsia="en-US" w:bidi="en-US"/>
      </w:rPr>
    </w:lvl>
    <w:lvl w:ilvl="7" w:tplc="65144854">
      <w:numFmt w:val="bullet"/>
      <w:lvlText w:val="•"/>
      <w:lvlJc w:val="left"/>
      <w:pPr>
        <w:ind w:left="7350" w:hanging="360"/>
      </w:pPr>
      <w:rPr>
        <w:rFonts w:hint="default"/>
        <w:lang w:val="en-US" w:eastAsia="en-US" w:bidi="en-US"/>
      </w:rPr>
    </w:lvl>
    <w:lvl w:ilvl="8" w:tplc="560C99E4">
      <w:numFmt w:val="bullet"/>
      <w:lvlText w:val="•"/>
      <w:lvlJc w:val="left"/>
      <w:pPr>
        <w:ind w:left="8280"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YwMDExMjExNzZX0lEKTi0uzszPAykwqgUAKjQ1OiwAAAA="/>
  </w:docVars>
  <w:rsids>
    <w:rsidRoot w:val="00D87BEA"/>
    <w:rsid w:val="00044055"/>
    <w:rsid w:val="00215631"/>
    <w:rsid w:val="00263736"/>
    <w:rsid w:val="004A6DE9"/>
    <w:rsid w:val="00581C7E"/>
    <w:rsid w:val="005A6BA8"/>
    <w:rsid w:val="007D0C3B"/>
    <w:rsid w:val="00A621E7"/>
    <w:rsid w:val="00B4426A"/>
    <w:rsid w:val="00D87BEA"/>
    <w:rsid w:val="00DB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8797"/>
  <w15:chartTrackingRefBased/>
  <w15:docId w15:val="{66097F79-5E06-464B-AA1E-DC4C75C0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EA"/>
  </w:style>
  <w:style w:type="paragraph" w:styleId="Footer">
    <w:name w:val="footer"/>
    <w:basedOn w:val="Normal"/>
    <w:link w:val="FooterChar"/>
    <w:uiPriority w:val="99"/>
    <w:unhideWhenUsed/>
    <w:rsid w:val="00D87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2020-08-13T00:44:00Z</dcterms:created>
  <dcterms:modified xsi:type="dcterms:W3CDTF">2020-10-28T23:42:00Z</dcterms:modified>
</cp:coreProperties>
</file>