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38" w:rsidRPr="00800BD3" w:rsidRDefault="00F230DB" w:rsidP="00800BD3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ins w:id="0" w:author="Bradford, Christopher" w:date="2020-10-28T17:48:00Z">
        <w:r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ACCOUNTING FOR PROPERTY DISPOSITIONS - </w:t>
        </w:r>
      </w:ins>
      <w:bookmarkStart w:id="1" w:name="_GoBack"/>
      <w:bookmarkEnd w:id="1"/>
      <w:r w:rsidR="00D05938" w:rsidRPr="00800BD3">
        <w:rPr>
          <w:rFonts w:ascii="Arial" w:eastAsia="Arial" w:hAnsi="Arial" w:cs="Arial"/>
          <w:b/>
          <w:bCs/>
          <w:sz w:val="24"/>
          <w:szCs w:val="24"/>
          <w:lang w:bidi="en-US"/>
        </w:rPr>
        <w:t>LOST, STOLEN, OR</w:t>
      </w:r>
      <w:r w:rsidR="00D05938" w:rsidRPr="00800BD3">
        <w:rPr>
          <w:rFonts w:ascii="Arial" w:eastAsia="Arial" w:hAnsi="Arial" w:cs="Arial"/>
          <w:b/>
          <w:bCs/>
          <w:spacing w:val="-12"/>
          <w:sz w:val="24"/>
          <w:szCs w:val="24"/>
          <w:lang w:bidi="en-US"/>
        </w:rPr>
        <w:t xml:space="preserve"> </w:t>
      </w:r>
      <w:r w:rsidR="00D05938" w:rsidRPr="00800BD3">
        <w:rPr>
          <w:rFonts w:ascii="Arial" w:eastAsia="Arial" w:hAnsi="Arial" w:cs="Arial"/>
          <w:b/>
          <w:bCs/>
          <w:sz w:val="24"/>
          <w:szCs w:val="24"/>
          <w:lang w:bidi="en-US"/>
        </w:rPr>
        <w:t>DESTROYED</w:t>
      </w:r>
      <w:r w:rsidR="00D05938" w:rsidRPr="00800BD3">
        <w:rPr>
          <w:rFonts w:ascii="Arial" w:eastAsia="Arial" w:hAnsi="Arial" w:cs="Arial"/>
          <w:b/>
          <w:bCs/>
          <w:spacing w:val="-3"/>
          <w:sz w:val="24"/>
          <w:szCs w:val="24"/>
          <w:lang w:bidi="en-US"/>
        </w:rPr>
        <w:t xml:space="preserve"> </w:t>
      </w:r>
      <w:r w:rsidR="00D05938" w:rsidRPr="00800BD3">
        <w:rPr>
          <w:rFonts w:ascii="Arial" w:eastAsia="Arial" w:hAnsi="Arial" w:cs="Arial"/>
          <w:b/>
          <w:bCs/>
          <w:sz w:val="24"/>
          <w:szCs w:val="24"/>
          <w:lang w:bidi="en-US"/>
        </w:rPr>
        <w:t>PROPERTY</w:t>
      </w:r>
      <w:r w:rsidR="00D05938" w:rsidRPr="00800BD3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8643</w:t>
      </w:r>
    </w:p>
    <w:p w:rsidR="00D05938" w:rsidRPr="00800BD3" w:rsidRDefault="00D05938" w:rsidP="00800B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800BD3">
        <w:rPr>
          <w:rFonts w:ascii="Arial" w:eastAsia="Arial" w:hAnsi="Arial" w:cs="Arial"/>
          <w:sz w:val="24"/>
          <w:szCs w:val="24"/>
          <w:lang w:bidi="en-US"/>
        </w:rPr>
        <w:t xml:space="preserve">(Revised </w:t>
      </w:r>
      <w:del w:id="2" w:author="Chris Bradford" w:date="2020-08-06T16:00:00Z">
        <w:r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>3/2014</w:delText>
        </w:r>
      </w:del>
      <w:ins w:id="3" w:author="Yang, Mailee" w:date="2020-10-22T09:21:00Z">
        <w:r w:rsidR="00FE2329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6T16:00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800BD3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D05938" w:rsidRPr="00800BD3" w:rsidRDefault="00D05938" w:rsidP="00800B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D05938" w:rsidRPr="00800BD3" w:rsidRDefault="00171058" w:rsidP="00800BD3">
      <w:pPr>
        <w:widowControl w:val="0"/>
        <w:autoSpaceDE w:val="0"/>
        <w:autoSpaceDN w:val="0"/>
        <w:spacing w:after="0" w:line="240" w:lineRule="auto"/>
        <w:ind w:right="742"/>
        <w:rPr>
          <w:rFonts w:ascii="Arial" w:eastAsia="Arial" w:hAnsi="Arial" w:cs="Arial"/>
          <w:sz w:val="24"/>
          <w:szCs w:val="24"/>
          <w:lang w:bidi="en-US"/>
        </w:rPr>
      </w:pPr>
      <w:ins w:id="5" w:author="Chris Bradford" w:date="2020-08-06T16:00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Agencies/departments will </w:t>
        </w:r>
      </w:ins>
      <w:del w:id="6" w:author="Chris Bradford" w:date="2020-08-06T16:00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 xml:space="preserve">Whenever property is lost, stolen, or destroyed, departments will 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prepare a Property Survey Report form, </w:t>
      </w:r>
      <w:hyperlink r:id="rId7">
        <w:r w:rsidR="00D05938" w:rsidRPr="00800BD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STD. 152</w:t>
        </w:r>
      </w:hyperlink>
      <w:ins w:id="7" w:author="Chris Bradford" w:date="2020-08-06T16:00:00Z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 xml:space="preserve"> whenever property is lost, stolen, or destroyed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. The </w:t>
      </w:r>
      <w:ins w:id="8" w:author="Chris Bradford" w:date="2020-08-06T16:01:00Z">
        <w:r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department will adjust its property </w:t>
      </w:r>
      <w:ins w:id="9" w:author="Chris Bradford" w:date="2020-08-06T16:01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register and asset 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account</w:t>
      </w:r>
      <w:ins w:id="10" w:author="Chris Bradford" w:date="2020-08-06T16:01:00Z">
        <w:r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del w:id="11" w:author="Chris Bradford" w:date="2020-08-06T16:01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>ing records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12" w:author="Chris Bradford" w:date="2020-08-06T16:01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to remove the asset and any accumulated depreciation. See SAM section 8641, </w:t>
        </w:r>
      </w:ins>
      <w:ins w:id="13" w:author="Chris Bradford" w:date="2020-08-06T16:02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Sale of Property, for treatment by fund classification. Agencies/departments should </w:t>
        </w:r>
      </w:ins>
      <w:del w:id="14" w:author="Chris Bradford" w:date="2020-08-06T16:02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 xml:space="preserve">and 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retain the Property Survey Report as documentation. The report will contain:</w:t>
      </w:r>
    </w:p>
    <w:p w:rsidR="00D05938" w:rsidRPr="00800BD3" w:rsidRDefault="00D05938" w:rsidP="00800B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D05938" w:rsidRPr="00171058" w:rsidRDefault="00D05938">
      <w:pPr>
        <w:pStyle w:val="ListParagraph"/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24"/>
          <w:lang w:bidi="en-US"/>
          <w:rPrChange w:id="15" w:author="Chris Bradford" w:date="2020-08-06T16:03:00Z">
            <w:rPr>
              <w:lang w:bidi="en-US"/>
            </w:rPr>
          </w:rPrChange>
        </w:rPr>
        <w:pPrChange w:id="16" w:author="Chris Bradford" w:date="2020-08-06T16:03:00Z">
          <w:pPr>
            <w:widowControl w:val="0"/>
            <w:numPr>
              <w:numId w:val="1"/>
            </w:numPr>
            <w:tabs>
              <w:tab w:val="left" w:pos="749"/>
            </w:tabs>
            <w:autoSpaceDE w:val="0"/>
            <w:autoSpaceDN w:val="0"/>
            <w:spacing w:before="1" w:after="0" w:line="240" w:lineRule="auto"/>
            <w:ind w:left="270" w:hanging="269"/>
          </w:pPr>
        </w:pPrChange>
      </w:pPr>
      <w:r w:rsidRPr="00171058">
        <w:rPr>
          <w:rFonts w:ascii="Arial" w:eastAsia="Arial" w:hAnsi="Arial" w:cs="Arial"/>
          <w:sz w:val="24"/>
          <w:szCs w:val="24"/>
          <w:lang w:bidi="en-US"/>
          <w:rPrChange w:id="17" w:author="Chris Bradford" w:date="2020-08-06T16:03:00Z">
            <w:rPr>
              <w:lang w:bidi="en-US"/>
            </w:rPr>
          </w:rPrChange>
        </w:rPr>
        <w:t>A description of the</w:t>
      </w:r>
      <w:r w:rsidRPr="00171058">
        <w:rPr>
          <w:rFonts w:ascii="Arial" w:eastAsia="Arial" w:hAnsi="Arial" w:cs="Arial"/>
          <w:spacing w:val="-2"/>
          <w:sz w:val="24"/>
          <w:szCs w:val="24"/>
          <w:lang w:bidi="en-US"/>
          <w:rPrChange w:id="18" w:author="Chris Bradford" w:date="2020-08-06T16:03:00Z">
            <w:rPr>
              <w:spacing w:val="-2"/>
              <w:lang w:bidi="en-US"/>
            </w:rPr>
          </w:rPrChange>
        </w:rPr>
        <w:t xml:space="preserve"> </w:t>
      </w:r>
      <w:r w:rsidRPr="00171058">
        <w:rPr>
          <w:rFonts w:ascii="Arial" w:eastAsia="Arial" w:hAnsi="Arial" w:cs="Arial"/>
          <w:sz w:val="24"/>
          <w:szCs w:val="24"/>
          <w:lang w:bidi="en-US"/>
          <w:rPrChange w:id="19" w:author="Chris Bradford" w:date="2020-08-06T16:03:00Z">
            <w:rPr>
              <w:lang w:bidi="en-US"/>
            </w:rPr>
          </w:rPrChange>
        </w:rPr>
        <w:t>events</w:t>
      </w:r>
      <w:ins w:id="20" w:author="Chris Bradford" w:date="2020-08-06T16:03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D05938" w:rsidRPr="00171058" w:rsidRDefault="00D05938">
      <w:pPr>
        <w:pStyle w:val="ListParagraph"/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  <w:rPrChange w:id="21" w:author="Chris Bradford" w:date="2020-08-06T16:03:00Z">
            <w:rPr>
              <w:lang w:bidi="en-US"/>
            </w:rPr>
          </w:rPrChange>
        </w:rPr>
        <w:pPrChange w:id="22" w:author="Chris Bradford" w:date="2020-08-06T16:03:00Z">
          <w:pPr>
            <w:widowControl w:val="0"/>
            <w:numPr>
              <w:numId w:val="1"/>
            </w:numPr>
            <w:tabs>
              <w:tab w:val="left" w:pos="749"/>
            </w:tabs>
            <w:autoSpaceDE w:val="0"/>
            <w:autoSpaceDN w:val="0"/>
            <w:spacing w:after="0" w:line="240" w:lineRule="auto"/>
            <w:ind w:left="270" w:hanging="269"/>
          </w:pPr>
        </w:pPrChange>
      </w:pPr>
      <w:r w:rsidRPr="00171058">
        <w:rPr>
          <w:rFonts w:ascii="Arial" w:eastAsia="Arial" w:hAnsi="Arial" w:cs="Arial"/>
          <w:sz w:val="24"/>
          <w:szCs w:val="24"/>
          <w:lang w:bidi="en-US"/>
          <w:rPrChange w:id="23" w:author="Chris Bradford" w:date="2020-08-06T16:03:00Z">
            <w:rPr>
              <w:lang w:bidi="en-US"/>
            </w:rPr>
          </w:rPrChange>
        </w:rPr>
        <w:t>Precautions to be taken to prevent repeat situations</w:t>
      </w:r>
      <w:ins w:id="24" w:author="Chris Bradford" w:date="2020-08-06T16:03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D05938" w:rsidRPr="00171058" w:rsidRDefault="00D05938">
      <w:pPr>
        <w:pStyle w:val="ListParagraph"/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40" w:lineRule="auto"/>
        <w:ind w:right="476"/>
        <w:rPr>
          <w:rFonts w:ascii="Arial" w:eastAsia="Arial" w:hAnsi="Arial" w:cs="Arial"/>
          <w:sz w:val="24"/>
          <w:szCs w:val="24"/>
          <w:lang w:bidi="en-US"/>
          <w:rPrChange w:id="25" w:author="Chris Bradford" w:date="2020-08-06T16:03:00Z">
            <w:rPr>
              <w:lang w:bidi="en-US"/>
            </w:rPr>
          </w:rPrChange>
        </w:rPr>
        <w:pPrChange w:id="26" w:author="Chris Bradford" w:date="2020-08-06T16:03:00Z">
          <w:pPr>
            <w:widowControl w:val="0"/>
            <w:numPr>
              <w:numId w:val="1"/>
            </w:numPr>
            <w:tabs>
              <w:tab w:val="left" w:pos="749"/>
            </w:tabs>
            <w:autoSpaceDE w:val="0"/>
            <w:autoSpaceDN w:val="0"/>
            <w:spacing w:after="0" w:line="240" w:lineRule="auto"/>
            <w:ind w:left="270" w:right="476" w:hanging="269"/>
          </w:pPr>
        </w:pPrChange>
      </w:pPr>
      <w:r w:rsidRPr="00171058">
        <w:rPr>
          <w:rFonts w:ascii="Arial" w:eastAsia="Arial" w:hAnsi="Arial" w:cs="Arial"/>
          <w:sz w:val="24"/>
          <w:szCs w:val="24"/>
          <w:lang w:bidi="en-US"/>
          <w:rPrChange w:id="27" w:author="Chris Bradford" w:date="2020-08-06T16:03:00Z">
            <w:rPr>
              <w:lang w:bidi="en-US"/>
            </w:rPr>
          </w:rPrChange>
        </w:rPr>
        <w:t xml:space="preserve">A statement that the California Highway Patrol has been notified (Government Code </w:t>
      </w:r>
      <w:del w:id="28" w:author="Chris Bradford" w:date="2020-08-06T16:03:00Z">
        <w:r w:rsidRPr="00171058" w:rsidDel="00171058">
          <w:rPr>
            <w:rFonts w:ascii="Arial" w:eastAsia="Arial" w:hAnsi="Arial" w:cs="Arial"/>
            <w:sz w:val="24"/>
            <w:szCs w:val="24"/>
            <w:lang w:bidi="en-US"/>
            <w:rPrChange w:id="29" w:author="Chris Bradford" w:date="2020-08-06T16:03:00Z">
              <w:rPr>
                <w:lang w:bidi="en-US"/>
              </w:rPr>
            </w:rPrChange>
          </w:rPr>
          <w:delText>S</w:delText>
        </w:r>
      </w:del>
      <w:ins w:id="30" w:author="Chris Bradford" w:date="2020-08-06T16:03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Pr="00171058">
        <w:rPr>
          <w:rFonts w:ascii="Arial" w:eastAsia="Arial" w:hAnsi="Arial" w:cs="Arial"/>
          <w:sz w:val="24"/>
          <w:szCs w:val="24"/>
          <w:lang w:bidi="en-US"/>
          <w:rPrChange w:id="31" w:author="Chris Bradford" w:date="2020-08-06T16:03:00Z">
            <w:rPr>
              <w:lang w:bidi="en-US"/>
            </w:rPr>
          </w:rPrChange>
        </w:rPr>
        <w:t>ection</w:t>
      </w:r>
      <w:r w:rsidRPr="00171058">
        <w:rPr>
          <w:rFonts w:ascii="Arial" w:eastAsia="Arial" w:hAnsi="Arial" w:cs="Arial"/>
          <w:color w:val="0000FF"/>
          <w:spacing w:val="-2"/>
          <w:sz w:val="24"/>
          <w:szCs w:val="24"/>
          <w:lang w:bidi="en-US"/>
          <w:rPrChange w:id="32" w:author="Chris Bradford" w:date="2020-08-06T16:03:00Z">
            <w:rPr>
              <w:spacing w:val="-2"/>
              <w:lang w:bidi="en-US"/>
            </w:rPr>
          </w:rPrChange>
        </w:rPr>
        <w:t xml:space="preserve"> </w:t>
      </w:r>
      <w:r w:rsidR="00B87E4D" w:rsidRPr="00171058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33" w:author="Chris Bradford" w:date="2020-08-06T16:03:00Z">
            <w:rPr>
              <w:u w:color="0000FF"/>
              <w:lang w:bidi="en-US"/>
            </w:rPr>
          </w:rPrChange>
        </w:rPr>
        <w:fldChar w:fldCharType="begin"/>
      </w:r>
      <w:ins w:id="34" w:author="Chris Bradford" w:date="2020-08-06T16:03:00Z">
        <w:r w:rsidR="0017105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instrText xml:space="preserve">HYPERLINK "http://leginfo.legislature.ca.gov/faces/codes_displaySection.xhtml?sectionNum=14613.7.&amp;lawCode=GOV" \h </w:instrText>
        </w:r>
      </w:ins>
      <w:del w:id="35" w:author="Chris Bradford" w:date="2020-08-06T16:03:00Z">
        <w:r w:rsidR="00B87E4D" w:rsidRPr="00171058" w:rsidDel="0017105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  <w:rPrChange w:id="36" w:author="Chris Bradford" w:date="2020-08-06T16:03:00Z">
              <w:rPr>
                <w:u w:color="0000FF"/>
                <w:lang w:bidi="en-US"/>
              </w:rPr>
            </w:rPrChange>
          </w:rPr>
          <w:delInstrText xml:space="preserve"> HYPERLINK "http://leginfo.legislature.ca.gov/faces/codes_displaySection.xhtml?lawCode=GOV&amp;amp;sectionNum=14613.7" \h </w:delInstrText>
        </w:r>
      </w:del>
      <w:r w:rsidR="00B87E4D" w:rsidRPr="00171058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37" w:author="Chris Bradford" w:date="2020-08-06T16:03:00Z">
            <w:rPr>
              <w:u w:color="0000FF"/>
              <w:lang w:bidi="en-US"/>
            </w:rPr>
          </w:rPrChange>
        </w:rPr>
        <w:fldChar w:fldCharType="separate"/>
      </w:r>
      <w:r w:rsidRPr="00171058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38" w:author="Chris Bradford" w:date="2020-08-06T16:03:00Z">
            <w:rPr>
              <w:u w:color="0000FF"/>
              <w:lang w:bidi="en-US"/>
            </w:rPr>
          </w:rPrChange>
        </w:rPr>
        <w:t>14613.7</w:t>
      </w:r>
      <w:r w:rsidR="00B87E4D" w:rsidRPr="00171058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39" w:author="Chris Bradford" w:date="2020-08-06T16:03:00Z">
            <w:rPr>
              <w:u w:color="0000FF"/>
              <w:lang w:bidi="en-US"/>
            </w:rPr>
          </w:rPrChange>
        </w:rPr>
        <w:fldChar w:fldCharType="end"/>
      </w:r>
      <w:r w:rsidRPr="00171058">
        <w:rPr>
          <w:rFonts w:ascii="Arial" w:eastAsia="Arial" w:hAnsi="Arial" w:cs="Arial"/>
          <w:sz w:val="24"/>
          <w:szCs w:val="24"/>
          <w:lang w:bidi="en-US"/>
          <w:rPrChange w:id="40" w:author="Chris Bradford" w:date="2020-08-06T16:03:00Z">
            <w:rPr>
              <w:lang w:bidi="en-US"/>
            </w:rPr>
          </w:rPrChange>
        </w:rPr>
        <w:t>)</w:t>
      </w:r>
      <w:ins w:id="41" w:author="Chris Bradford" w:date="2020-08-06T16:06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42" w:author="Chris Bradford" w:date="2020-08-06T16:07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 xml:space="preserve">using an </w:t>
        </w:r>
      </w:ins>
      <w:ins w:id="43" w:author="Chris Bradford" w:date="2020-08-06T16:19:00Z"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"https://www.chp.ca.gov/notify-chp/crime-incident-reporting-system" </w:instrTex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171058" w:rsidRPr="003D0D39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STD.99</w: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44" w:author="Chris Bradford" w:date="2020-08-06T16:07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, Report of Crime or Criminally Caused Property Damage on State Property</w:t>
        </w:r>
      </w:ins>
      <w:ins w:id="45" w:author="Chris Bradford" w:date="2020-08-06T16:03:00Z">
        <w:r w:rsidR="00171058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D05938" w:rsidRDefault="00D05938" w:rsidP="00800BD3">
      <w:pPr>
        <w:widowControl w:val="0"/>
        <w:autoSpaceDE w:val="0"/>
        <w:autoSpaceDN w:val="0"/>
        <w:spacing w:before="11" w:after="0" w:line="240" w:lineRule="auto"/>
        <w:rPr>
          <w:ins w:id="46" w:author="Chris Bradford" w:date="2020-08-06T16:07:00Z"/>
          <w:rFonts w:ascii="Arial" w:eastAsia="Arial" w:hAnsi="Arial" w:cs="Arial"/>
          <w:sz w:val="24"/>
          <w:szCs w:val="24"/>
          <w:lang w:bidi="en-US"/>
        </w:rPr>
      </w:pPr>
    </w:p>
    <w:p w:rsidR="00171058" w:rsidRPr="003D0D39" w:rsidRDefault="00171058" w:rsidP="00800BD3">
      <w:pPr>
        <w:widowControl w:val="0"/>
        <w:autoSpaceDE w:val="0"/>
        <w:autoSpaceDN w:val="0"/>
        <w:spacing w:before="11" w:after="0" w:line="240" w:lineRule="auto"/>
        <w:rPr>
          <w:ins w:id="47" w:author="Chris Bradford" w:date="2020-08-06T16:07:00Z"/>
          <w:rFonts w:ascii="Arial" w:eastAsia="Arial" w:hAnsi="Arial" w:cs="Arial"/>
          <w:b/>
          <w:sz w:val="24"/>
          <w:szCs w:val="24"/>
          <w:lang w:bidi="en-US"/>
          <w:rPrChange w:id="48" w:author="Chris Bradford" w:date="2020-08-06T16:11:00Z">
            <w:rPr>
              <w:ins w:id="49" w:author="Chris Bradford" w:date="2020-08-06T16:07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50" w:author="Chris Bradford" w:date="2020-08-06T16:07:00Z">
        <w:r w:rsidRPr="003D0D39">
          <w:rPr>
            <w:rFonts w:ascii="Arial" w:eastAsia="Arial" w:hAnsi="Arial" w:cs="Arial"/>
            <w:b/>
            <w:sz w:val="24"/>
            <w:szCs w:val="24"/>
            <w:lang w:bidi="en-US"/>
            <w:rPrChange w:id="51" w:author="Chris Bradford" w:date="2020-08-06T16:11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 xml:space="preserve">Agencies/departments </w:t>
        </w:r>
      </w:ins>
      <w:ins w:id="52" w:author="Chris Bradford" w:date="2020-08-06T16:11:00Z">
        <w:r w:rsidR="003D0D39" w:rsidRPr="003D0D39">
          <w:rPr>
            <w:rFonts w:ascii="Arial" w:eastAsia="Arial" w:hAnsi="Arial" w:cs="Arial"/>
            <w:b/>
            <w:sz w:val="24"/>
            <w:szCs w:val="24"/>
            <w:lang w:bidi="en-US"/>
            <w:rPrChange w:id="53" w:author="Chris Bradford" w:date="2020-08-06T16:11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Action</w:t>
        </w:r>
      </w:ins>
    </w:p>
    <w:p w:rsidR="00171058" w:rsidRPr="00800BD3" w:rsidDel="003D0D39" w:rsidRDefault="00171058" w:rsidP="00800BD3">
      <w:pPr>
        <w:widowControl w:val="0"/>
        <w:autoSpaceDE w:val="0"/>
        <w:autoSpaceDN w:val="0"/>
        <w:spacing w:before="11" w:after="0" w:line="240" w:lineRule="auto"/>
        <w:rPr>
          <w:del w:id="54" w:author="Chris Bradford" w:date="2020-08-06T16:17:00Z"/>
          <w:rFonts w:ascii="Arial" w:eastAsia="Arial" w:hAnsi="Arial" w:cs="Arial"/>
          <w:sz w:val="24"/>
          <w:szCs w:val="24"/>
          <w:lang w:bidi="en-US"/>
        </w:rPr>
      </w:pPr>
    </w:p>
    <w:p w:rsidR="003D0D39" w:rsidRDefault="00171058" w:rsidP="00800BD3">
      <w:pPr>
        <w:widowControl w:val="0"/>
        <w:autoSpaceDE w:val="0"/>
        <w:autoSpaceDN w:val="0"/>
        <w:spacing w:before="92" w:after="0" w:line="240" w:lineRule="auto"/>
        <w:ind w:right="608"/>
        <w:rPr>
          <w:ins w:id="55" w:author="Chris Bradford" w:date="2020-08-06T16:10:00Z"/>
          <w:rFonts w:ascii="Arial" w:eastAsia="Arial" w:hAnsi="Arial" w:cs="Arial"/>
          <w:sz w:val="24"/>
          <w:szCs w:val="24"/>
          <w:lang w:bidi="en-US"/>
        </w:rPr>
      </w:pPr>
      <w:ins w:id="56" w:author="Chris Bradford" w:date="2020-08-06T16:07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Report </w:t>
        </w:r>
      </w:ins>
      <w:del w:id="57" w:author="Chris Bradford" w:date="2020-08-06T16:07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>L</w:delText>
        </w:r>
      </w:del>
      <w:ins w:id="58" w:author="Chris Bradford" w:date="2020-08-06T16:07:00Z">
        <w:r>
          <w:rPr>
            <w:rFonts w:ascii="Arial" w:eastAsia="Arial" w:hAnsi="Arial" w:cs="Arial"/>
            <w:sz w:val="24"/>
            <w:szCs w:val="24"/>
            <w:lang w:bidi="en-US"/>
          </w:rPr>
          <w:t>l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osses of state property due to fraud or embezzlement </w:t>
      </w:r>
      <w:del w:id="59" w:author="Chris Bradford" w:date="2020-08-06T16:08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 xml:space="preserve">will be reported 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to the Department of Finance</w:t>
      </w:r>
      <w:del w:id="60" w:author="Chris Bradford" w:date="2020-08-06T16:08:00Z">
        <w:r w:rsidR="00D05938" w:rsidRPr="00800BD3" w:rsidDel="00171058">
          <w:rPr>
            <w:rFonts w:ascii="Arial" w:eastAsia="Arial" w:hAnsi="Arial" w:cs="Arial"/>
            <w:sz w:val="24"/>
            <w:szCs w:val="24"/>
            <w:lang w:bidi="en-US"/>
          </w:rPr>
          <w:delText xml:space="preserve"> (Finance)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ins w:id="61" w:author="Chris Bradford" w:date="2020-08-06T16:18:00Z"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"http://dof.ca.gov/Programs/OSAE/" </w:instrTex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D05938" w:rsidRPr="003D0D39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Office of State Audits and Evaluations</w: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62" w:author="Bradford, Christopher" w:date="2020-10-28T16:36:00Z">
        <w:r w:rsidR="00B91D23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 and </w:t>
      </w:r>
      <w:proofErr w:type="gramStart"/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the</w:t>
      </w:r>
      <w:proofErr w:type="gramEnd"/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hyperlink r:id="rId8">
        <w:r w:rsidR="00D05938" w:rsidRPr="00800BD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California State Auditor’s Office</w:t>
        </w:r>
      </w:hyperlink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. See SAM section </w:t>
      </w:r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begin"/>
      </w:r>
      <w:ins w:id="63" w:author="Chris Bradford" w:date="2020-08-06T16:10:00Z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instrText xml:space="preserve">HYPERLINK "https://www.dgs.ca.gov/Resources/SAM" \h </w:instrText>
        </w:r>
      </w:ins>
      <w:del w:id="64" w:author="Chris Bradford" w:date="2020-08-06T16:10:00Z">
        <w:r w:rsidR="00B87E4D" w:rsidDel="00171058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"http://www.sam.dgs.ca.gov/TOC/20000.aspx" \h </w:delInstrText>
        </w:r>
      </w:del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separate"/>
      </w:r>
      <w:r w:rsidR="00D05938" w:rsidRPr="00800BD3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t>20080</w:t>
      </w:r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end"/>
      </w:r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.</w:t>
      </w:r>
    </w:p>
    <w:p w:rsidR="00D05938" w:rsidRPr="00800BD3" w:rsidRDefault="00D05938">
      <w:pPr>
        <w:widowControl w:val="0"/>
        <w:autoSpaceDE w:val="0"/>
        <w:autoSpaceDN w:val="0"/>
        <w:spacing w:before="92" w:line="240" w:lineRule="auto"/>
        <w:ind w:right="608"/>
        <w:rPr>
          <w:rFonts w:ascii="Arial" w:eastAsia="Arial" w:hAnsi="Arial" w:cs="Arial"/>
          <w:sz w:val="24"/>
          <w:szCs w:val="24"/>
          <w:lang w:bidi="en-US"/>
        </w:rPr>
        <w:pPrChange w:id="65" w:author="Chris Bradford" w:date="2020-08-06T16:17:00Z">
          <w:pPr>
            <w:widowControl w:val="0"/>
            <w:autoSpaceDE w:val="0"/>
            <w:autoSpaceDN w:val="0"/>
            <w:spacing w:before="92" w:after="0" w:line="240" w:lineRule="auto"/>
            <w:ind w:right="608"/>
          </w:pPr>
        </w:pPrChange>
      </w:pPr>
      <w:del w:id="66" w:author="Chris Bradford" w:date="2020-08-06T16:10:00Z">
        <w:r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r w:rsidRPr="00800BD3">
        <w:rPr>
          <w:rFonts w:ascii="Arial" w:eastAsia="Arial" w:hAnsi="Arial" w:cs="Arial"/>
          <w:sz w:val="24"/>
          <w:szCs w:val="24"/>
          <w:lang w:bidi="en-US"/>
        </w:rPr>
        <w:t>Employees will be charged with any loss and damages to state property due to their negligence or unauthorized use.</w:t>
      </w:r>
    </w:p>
    <w:p w:rsidR="00D05938" w:rsidRPr="00800BD3" w:rsidDel="003D0D39" w:rsidRDefault="00D05938" w:rsidP="00800BD3">
      <w:pPr>
        <w:widowControl w:val="0"/>
        <w:autoSpaceDE w:val="0"/>
        <w:autoSpaceDN w:val="0"/>
        <w:spacing w:after="0" w:line="240" w:lineRule="auto"/>
        <w:rPr>
          <w:del w:id="67" w:author="Chris Bradford" w:date="2020-08-06T16:10:00Z"/>
          <w:rFonts w:ascii="Arial" w:eastAsia="Arial" w:hAnsi="Arial" w:cs="Arial"/>
          <w:sz w:val="24"/>
          <w:szCs w:val="24"/>
          <w:lang w:bidi="en-US"/>
        </w:rPr>
      </w:pPr>
    </w:p>
    <w:p w:rsidR="00D05938" w:rsidRPr="00800BD3" w:rsidRDefault="003D0D39">
      <w:pPr>
        <w:widowControl w:val="0"/>
        <w:autoSpaceDE w:val="0"/>
        <w:autoSpaceDN w:val="0"/>
        <w:spacing w:line="240" w:lineRule="auto"/>
        <w:ind w:right="555"/>
        <w:rPr>
          <w:rFonts w:ascii="Arial" w:eastAsia="Arial" w:hAnsi="Arial" w:cs="Arial"/>
          <w:sz w:val="24"/>
          <w:szCs w:val="24"/>
          <w:lang w:bidi="en-US"/>
        </w:rPr>
        <w:pPrChange w:id="68" w:author="Chris Bradford" w:date="2020-08-06T16:17:00Z">
          <w:pPr>
            <w:widowControl w:val="0"/>
            <w:autoSpaceDE w:val="0"/>
            <w:autoSpaceDN w:val="0"/>
            <w:spacing w:after="0" w:line="240" w:lineRule="auto"/>
            <w:ind w:right="555"/>
          </w:pPr>
        </w:pPrChange>
      </w:pPr>
      <w:ins w:id="69" w:author="Chris Bradford" w:date="2020-08-06T16:10:00Z">
        <w:r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del w:id="70" w:author="Chris Bradford" w:date="2020-08-06T16:10:00Z"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71" w:author="Chris Bradford" w:date="2020-08-06T16:10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epartment management must promptly investigate incidents involving loss, damage, or misuse of information assets. </w:t>
      </w:r>
      <w:ins w:id="72" w:author="Chris Bradford" w:date="2020-08-06T16:10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73" w:author="Chris Bradford" w:date="2020-08-06T16:10:00Z"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74" w:author="Chris Bradford" w:date="2020-08-06T16:10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epartments shall immediately notify the California Highway Patrol upon discovery of all Information Technology security incidents and computer</w:t>
      </w:r>
      <w:ins w:id="75" w:author="Bradford, Christopher" w:date="2020-10-28T16:37:00Z">
        <w:r w:rsidR="00B91D23">
          <w:rPr>
            <w:rFonts w:ascii="Arial" w:eastAsia="Arial" w:hAnsi="Arial" w:cs="Arial"/>
            <w:sz w:val="24"/>
            <w:szCs w:val="24"/>
            <w:lang w:bidi="en-US"/>
          </w:rPr>
          <w:t>-</w:t>
        </w:r>
      </w:ins>
      <w:del w:id="76" w:author="Bradford, Christopher" w:date="2020-10-28T16:37:00Z">
        <w:r w:rsidR="00D05938" w:rsidRPr="00800BD3" w:rsidDel="00B91D23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related crimes. See SAM </w:t>
      </w:r>
      <w:del w:id="77" w:author="Chris Bradford" w:date="2020-08-06T16:11:00Z"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</w:del>
      <w:ins w:id="78" w:author="Chris Bradford" w:date="2020-08-06T16:11:00Z">
        <w:r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ections </w:t>
      </w:r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begin"/>
      </w:r>
      <w:ins w:id="79" w:author="Chris Bradford" w:date="2020-08-06T16:12:00Z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instrText xml:space="preserve">HYPERLINK "https://www.dgs.ca.gov/Resources/SAM" \h </w:instrText>
        </w:r>
      </w:ins>
      <w:del w:id="80" w:author="Chris Bradford" w:date="2020-08-06T16:12:00Z">
        <w:r w:rsidR="00B87E4D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"http://www.sam.dgs.ca.gov/TOC/5300.aspx" \h </w:delInstrText>
        </w:r>
      </w:del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separate"/>
      </w:r>
      <w:del w:id="81" w:author="Chris Bradford" w:date="2020-08-06T16:12:00Z">
        <w:r w:rsidR="00D05938" w:rsidRPr="00800BD3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5340.1 through 5340.4</w:delText>
        </w:r>
      </w:del>
      <w:ins w:id="82" w:author="Chris Bradford" w:date="2020-08-06T16:12:00Z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5340.1-5340.4</w:t>
        </w:r>
      </w:ins>
      <w:r w:rsidR="00B87E4D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end"/>
      </w:r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.</w:t>
      </w:r>
    </w:p>
    <w:p w:rsidR="00D05938" w:rsidRPr="00800BD3" w:rsidDel="003D0D39" w:rsidRDefault="00D05938" w:rsidP="00800BD3">
      <w:pPr>
        <w:widowControl w:val="0"/>
        <w:autoSpaceDE w:val="0"/>
        <w:autoSpaceDN w:val="0"/>
        <w:spacing w:after="0" w:line="240" w:lineRule="auto"/>
        <w:rPr>
          <w:del w:id="83" w:author="Chris Bradford" w:date="2020-08-06T16:12:00Z"/>
          <w:rFonts w:ascii="Arial" w:eastAsia="Arial" w:hAnsi="Arial" w:cs="Arial"/>
          <w:sz w:val="24"/>
          <w:szCs w:val="24"/>
          <w:lang w:bidi="en-US"/>
        </w:rPr>
      </w:pPr>
    </w:p>
    <w:p w:rsidR="00581C7E" w:rsidRPr="00800BD3" w:rsidRDefault="002563CA" w:rsidP="00800BD3">
      <w:pPr>
        <w:rPr>
          <w:rFonts w:ascii="Arial" w:hAnsi="Arial" w:cs="Arial"/>
          <w:sz w:val="24"/>
          <w:szCs w:val="24"/>
        </w:rPr>
      </w:pPr>
      <w:ins w:id="84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1906905</wp:posOffset>
                  </wp:positionV>
                  <wp:extent cx="1167765" cy="48133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7765" cy="48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63CA" w:rsidRDefault="002563CA" w:rsidP="00B91D23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B91D23" w:rsidRPr="00EB2980" w:rsidRDefault="00B91D23" w:rsidP="00B91D23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0.75pt;margin-top:150.15pt;width:91.95pt;height:37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" stroked="f">
                  <v:textbox>
                    <w:txbxContent>
                      <w:p w:rsidR="002563CA" w:rsidRDefault="002563CA" w:rsidP="00B91D23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B91D23" w:rsidRPr="00EB2980" w:rsidRDefault="00B91D23" w:rsidP="00B91D23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 xml:space="preserve">Each </w:t>
      </w:r>
      <w:ins w:id="85" w:author="Chris Bradford" w:date="2020-08-06T16:12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="00D05938" w:rsidRPr="00800BD3">
        <w:rPr>
          <w:rFonts w:ascii="Arial" w:eastAsia="Arial" w:hAnsi="Arial" w:cs="Arial"/>
          <w:sz w:val="24"/>
          <w:szCs w:val="24"/>
          <w:lang w:bidi="en-US"/>
        </w:rPr>
        <w:t>department having ownership responsibility for information must complete</w:t>
      </w:r>
      <w:ins w:id="86" w:author="Chris Bradford" w:date="2020-08-06T16:13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 xml:space="preserve"> an incident report to the </w:t>
        </w:r>
      </w:ins>
      <w:ins w:id="87" w:author="Chris Bradford" w:date="2020-08-06T16:14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>California Information Security Office within ten working days</w:t>
        </w:r>
      </w:ins>
      <w:ins w:id="88" w:author="Chris Bradford" w:date="2020-08-06T16:15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 xml:space="preserve"> of becoming aware of an incident involving the theft of such information, including information stolen in conjunction with the theft of a computer or data storage device.</w:t>
        </w:r>
      </w:ins>
      <w:ins w:id="89" w:author="Chris Bradford" w:date="2020-08-06T16:14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90" w:author="Chris Bradford" w:date="2020-08-06T16:15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>The report should be submitted through the California Compliance and Security Incident Report System (</w:t>
        </w:r>
      </w:ins>
      <w:ins w:id="91" w:author="Chris Bradford" w:date="2020-08-06T16:16:00Z"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"https://cdt.ca.gov/security/policy/" \l "Incident-Management" </w:instrTex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3D0D39" w:rsidRPr="003D0D39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Cal-CSIRS</w:t>
        </w:r>
        <w:r w:rsidR="003D0D39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92" w:author="Chris Bradford" w:date="2020-08-06T16:15:00Z">
        <w:r w:rsidR="003D0D39">
          <w:rPr>
            <w:rFonts w:ascii="Arial" w:eastAsia="Arial" w:hAnsi="Arial" w:cs="Arial"/>
            <w:sz w:val="24"/>
            <w:szCs w:val="24"/>
            <w:lang w:bidi="en-US"/>
          </w:rPr>
          <w:t>).</w:t>
        </w:r>
      </w:ins>
      <w:del w:id="93" w:author="Chris Bradford" w:date="2020-08-06T16:16:00Z"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 xml:space="preserve"> a Security Incident Report. The Security Incident Report, part of the State Information Management Manual, is available at </w:delText>
        </w:r>
        <w:r w:rsidR="00B87E4D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begin"/>
        </w:r>
        <w:r w:rsidR="00B87E4D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"http://www.cio.ca.gov/Government/IT_Policy/SIMM.html" \h </w:delInstrText>
        </w:r>
        <w:r w:rsidR="00B87E4D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separate"/>
        </w:r>
        <w:r w:rsidR="00D05938" w:rsidRPr="00800BD3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http://www.cio.ca.gov/Government/IT_Policy/SIMM.html</w:delText>
        </w:r>
        <w:r w:rsidR="00B87E4D" w:rsidDel="003D0D3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end"/>
        </w:r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delText xml:space="preserve">. The report must be submitted to the California Information Security Office within ten working days of the department’s becoming aware of an incident involving the theft of such </w:delText>
        </w:r>
        <w:r w:rsidR="00D05938" w:rsidRPr="00800BD3" w:rsidDel="003D0D39">
          <w:rPr>
            <w:rFonts w:ascii="Arial" w:eastAsia="Arial" w:hAnsi="Arial" w:cs="Arial"/>
            <w:sz w:val="24"/>
            <w:szCs w:val="24"/>
            <w:lang w:bidi="en-US"/>
          </w:rPr>
          <w:lastRenderedPageBreak/>
          <w:delText>information, including information stolen in conjunction with the theft of a computer or data storage device.</w:delText>
        </w:r>
      </w:del>
    </w:p>
    <w:sectPr w:rsidR="00581C7E" w:rsidRPr="00800B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4D" w:rsidRDefault="00B87E4D" w:rsidP="00D05938">
      <w:pPr>
        <w:spacing w:after="0" w:line="240" w:lineRule="auto"/>
      </w:pPr>
      <w:r>
        <w:separator/>
      </w:r>
    </w:p>
  </w:endnote>
  <w:endnote w:type="continuationSeparator" w:id="0">
    <w:p w:rsidR="00B87E4D" w:rsidRDefault="00B87E4D" w:rsidP="00D0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4D" w:rsidRDefault="00B87E4D" w:rsidP="00D05938">
      <w:pPr>
        <w:spacing w:after="0" w:line="240" w:lineRule="auto"/>
      </w:pPr>
      <w:r>
        <w:separator/>
      </w:r>
    </w:p>
  </w:footnote>
  <w:footnote w:type="continuationSeparator" w:id="0">
    <w:p w:rsidR="00B87E4D" w:rsidRDefault="00B87E4D" w:rsidP="00D0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38" w:rsidRPr="00800BD3" w:rsidRDefault="00D05938" w:rsidP="00800BD3">
    <w:pPr>
      <w:pStyle w:val="Header"/>
      <w:jc w:val="center"/>
      <w:rPr>
        <w:rFonts w:ascii="Arial" w:hAnsi="Arial" w:cs="Arial"/>
        <w:b/>
        <w:sz w:val="24"/>
      </w:rPr>
    </w:pPr>
    <w:r w:rsidRPr="00800BD3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7D0"/>
    <w:multiLevelType w:val="hybridMultilevel"/>
    <w:tmpl w:val="544A0D94"/>
    <w:lvl w:ilvl="0" w:tplc="5A5017DE">
      <w:start w:val="1"/>
      <w:numFmt w:val="decimal"/>
      <w:lvlText w:val="%1."/>
      <w:lvlJc w:val="left"/>
      <w:pPr>
        <w:ind w:left="480" w:hanging="269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F3FA51C2">
      <w:numFmt w:val="bullet"/>
      <w:lvlText w:val="•"/>
      <w:lvlJc w:val="left"/>
      <w:pPr>
        <w:ind w:left="1446" w:hanging="269"/>
      </w:pPr>
      <w:rPr>
        <w:rFonts w:hint="default"/>
        <w:lang w:val="en-US" w:eastAsia="en-US" w:bidi="en-US"/>
      </w:rPr>
    </w:lvl>
    <w:lvl w:ilvl="2" w:tplc="158E33BC">
      <w:numFmt w:val="bullet"/>
      <w:lvlText w:val="•"/>
      <w:lvlJc w:val="left"/>
      <w:pPr>
        <w:ind w:left="2412" w:hanging="269"/>
      </w:pPr>
      <w:rPr>
        <w:rFonts w:hint="default"/>
        <w:lang w:val="en-US" w:eastAsia="en-US" w:bidi="en-US"/>
      </w:rPr>
    </w:lvl>
    <w:lvl w:ilvl="3" w:tplc="12967296">
      <w:numFmt w:val="bullet"/>
      <w:lvlText w:val="•"/>
      <w:lvlJc w:val="left"/>
      <w:pPr>
        <w:ind w:left="3378" w:hanging="269"/>
      </w:pPr>
      <w:rPr>
        <w:rFonts w:hint="default"/>
        <w:lang w:val="en-US" w:eastAsia="en-US" w:bidi="en-US"/>
      </w:rPr>
    </w:lvl>
    <w:lvl w:ilvl="4" w:tplc="6018D290">
      <w:numFmt w:val="bullet"/>
      <w:lvlText w:val="•"/>
      <w:lvlJc w:val="left"/>
      <w:pPr>
        <w:ind w:left="4344" w:hanging="269"/>
      </w:pPr>
      <w:rPr>
        <w:rFonts w:hint="default"/>
        <w:lang w:val="en-US" w:eastAsia="en-US" w:bidi="en-US"/>
      </w:rPr>
    </w:lvl>
    <w:lvl w:ilvl="5" w:tplc="6924F24A">
      <w:numFmt w:val="bullet"/>
      <w:lvlText w:val="•"/>
      <w:lvlJc w:val="left"/>
      <w:pPr>
        <w:ind w:left="5310" w:hanging="269"/>
      </w:pPr>
      <w:rPr>
        <w:rFonts w:hint="default"/>
        <w:lang w:val="en-US" w:eastAsia="en-US" w:bidi="en-US"/>
      </w:rPr>
    </w:lvl>
    <w:lvl w:ilvl="6" w:tplc="AF24A150">
      <w:numFmt w:val="bullet"/>
      <w:lvlText w:val="•"/>
      <w:lvlJc w:val="left"/>
      <w:pPr>
        <w:ind w:left="6276" w:hanging="269"/>
      </w:pPr>
      <w:rPr>
        <w:rFonts w:hint="default"/>
        <w:lang w:val="en-US" w:eastAsia="en-US" w:bidi="en-US"/>
      </w:rPr>
    </w:lvl>
    <w:lvl w:ilvl="7" w:tplc="2090AAF4">
      <w:numFmt w:val="bullet"/>
      <w:lvlText w:val="•"/>
      <w:lvlJc w:val="left"/>
      <w:pPr>
        <w:ind w:left="7242" w:hanging="269"/>
      </w:pPr>
      <w:rPr>
        <w:rFonts w:hint="default"/>
        <w:lang w:val="en-US" w:eastAsia="en-US" w:bidi="en-US"/>
      </w:rPr>
    </w:lvl>
    <w:lvl w:ilvl="8" w:tplc="06A8D108">
      <w:numFmt w:val="bullet"/>
      <w:lvlText w:val="•"/>
      <w:lvlJc w:val="left"/>
      <w:pPr>
        <w:ind w:left="8208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5EF77367"/>
    <w:multiLevelType w:val="hybridMultilevel"/>
    <w:tmpl w:val="22AED2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adford, Christopher">
    <w15:presenceInfo w15:providerId="None" w15:userId="Bradford, Christopher"/>
  </w15:person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bI0tTAxNzQwNzRR0lEKTi0uzszPAykwrgUArkaixCwAAAA="/>
  </w:docVars>
  <w:rsids>
    <w:rsidRoot w:val="00D05938"/>
    <w:rsid w:val="00171058"/>
    <w:rsid w:val="002563CA"/>
    <w:rsid w:val="003D0D39"/>
    <w:rsid w:val="004365F2"/>
    <w:rsid w:val="004E6122"/>
    <w:rsid w:val="00581C7E"/>
    <w:rsid w:val="006227C9"/>
    <w:rsid w:val="00800BD3"/>
    <w:rsid w:val="008445F1"/>
    <w:rsid w:val="009F70F8"/>
    <w:rsid w:val="00B87E4D"/>
    <w:rsid w:val="00B91D23"/>
    <w:rsid w:val="00D05938"/>
    <w:rsid w:val="00F230DB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48ED"/>
  <w15:chartTrackingRefBased/>
  <w15:docId w15:val="{82B9DF3F-FABA-4AD8-A7E5-3685C87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38"/>
  </w:style>
  <w:style w:type="paragraph" w:styleId="Footer">
    <w:name w:val="footer"/>
    <w:basedOn w:val="Normal"/>
    <w:link w:val="FooterChar"/>
    <w:uiPriority w:val="99"/>
    <w:unhideWhenUsed/>
    <w:rsid w:val="00D0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38"/>
  </w:style>
  <w:style w:type="paragraph" w:styleId="ListParagraph">
    <w:name w:val="List Paragraph"/>
    <w:basedOn w:val="Normal"/>
    <w:uiPriority w:val="34"/>
    <w:qFormat/>
    <w:rsid w:val="00171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D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or.c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uments.dgs.ca.gov/dgs/fmc/pdf/std15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2020-08-13T00:43:00Z</dcterms:created>
  <dcterms:modified xsi:type="dcterms:W3CDTF">2020-10-29T00:48:00Z</dcterms:modified>
</cp:coreProperties>
</file>