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F5" w:rsidRPr="00E41596" w:rsidRDefault="00170C7A" w:rsidP="00E41596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ins w:id="0" w:author="Bradford, Christopher" w:date="2020-10-28T17:47:00Z">
        <w:r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ACCOUNTING FOR PROPERTY DISPOSITIONS - </w:t>
        </w:r>
      </w:ins>
      <w:bookmarkStart w:id="1" w:name="_GoBack"/>
      <w:bookmarkEnd w:id="1"/>
      <w:r w:rsidR="000D0EF5" w:rsidRPr="00E41596">
        <w:rPr>
          <w:rFonts w:ascii="Arial" w:eastAsia="Arial" w:hAnsi="Arial" w:cs="Arial"/>
          <w:b/>
          <w:bCs/>
          <w:sz w:val="24"/>
          <w:szCs w:val="24"/>
          <w:lang w:bidi="en-US"/>
        </w:rPr>
        <w:t>TRADE-IN</w:t>
      </w:r>
      <w:r w:rsidR="000D0EF5" w:rsidRPr="00E41596">
        <w:rPr>
          <w:rFonts w:ascii="Arial" w:eastAsia="Arial" w:hAnsi="Arial" w:cs="Arial"/>
          <w:b/>
          <w:bCs/>
          <w:spacing w:val="-3"/>
          <w:sz w:val="24"/>
          <w:szCs w:val="24"/>
          <w:lang w:bidi="en-US"/>
        </w:rPr>
        <w:t xml:space="preserve"> </w:t>
      </w:r>
      <w:r w:rsidR="000D0EF5" w:rsidRPr="00E41596">
        <w:rPr>
          <w:rFonts w:ascii="Arial" w:eastAsia="Arial" w:hAnsi="Arial" w:cs="Arial"/>
          <w:b/>
          <w:bCs/>
          <w:sz w:val="24"/>
          <w:szCs w:val="24"/>
          <w:lang w:bidi="en-US"/>
        </w:rPr>
        <w:t>OF</w:t>
      </w:r>
      <w:r w:rsidR="000D0EF5" w:rsidRPr="00E41596">
        <w:rPr>
          <w:rFonts w:ascii="Arial" w:eastAsia="Arial" w:hAnsi="Arial" w:cs="Arial"/>
          <w:b/>
          <w:bCs/>
          <w:spacing w:val="-3"/>
          <w:sz w:val="24"/>
          <w:szCs w:val="24"/>
          <w:lang w:bidi="en-US"/>
        </w:rPr>
        <w:t xml:space="preserve"> </w:t>
      </w:r>
      <w:r w:rsidR="000D0EF5" w:rsidRPr="00E41596">
        <w:rPr>
          <w:rFonts w:ascii="Arial" w:eastAsia="Arial" w:hAnsi="Arial" w:cs="Arial"/>
          <w:b/>
          <w:bCs/>
          <w:sz w:val="24"/>
          <w:szCs w:val="24"/>
          <w:lang w:bidi="en-US"/>
        </w:rPr>
        <w:t>PROPERTY</w:t>
      </w:r>
      <w:r w:rsidR="000D0EF5" w:rsidRPr="00E41596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8642</w:t>
      </w:r>
    </w:p>
    <w:p w:rsidR="000D0EF5" w:rsidRPr="00E41596" w:rsidRDefault="000D0EF5" w:rsidP="00E415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E41596">
        <w:rPr>
          <w:rFonts w:ascii="Arial" w:eastAsia="Arial" w:hAnsi="Arial" w:cs="Arial"/>
          <w:sz w:val="24"/>
          <w:szCs w:val="24"/>
          <w:lang w:bidi="en-US"/>
        </w:rPr>
        <w:t xml:space="preserve">(Revised </w:t>
      </w:r>
      <w:del w:id="2" w:author="Chris Bradford" w:date="2020-08-05T15:25:00Z">
        <w:r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>03/2013</w:delText>
        </w:r>
      </w:del>
      <w:ins w:id="3" w:author="Yang, Mailee" w:date="2020-10-22T09:20:00Z">
        <w:r w:rsidR="00362A3C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5T15:25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E41596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0D0EF5" w:rsidRPr="00E41596" w:rsidRDefault="000D0EF5" w:rsidP="00E415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0D0EF5" w:rsidRDefault="008411EE" w:rsidP="00E415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ins w:id="5" w:author="Chris Bradford" w:date="2020-08-05T15:25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6" w:author="Chris Bradford" w:date="2020-08-05T15:25:00Z">
        <w:r w:rsidR="000D0EF5"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7" w:author="Chris Bradford" w:date="2020-08-05T15:25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 xml:space="preserve">epartments which plan to trade in </w:t>
      </w:r>
      <w:ins w:id="8" w:author="Chris Bradford" w:date="2020-08-05T15:25:00Z">
        <w:r>
          <w:rPr>
            <w:rFonts w:ascii="Arial" w:eastAsia="Arial" w:hAnsi="Arial" w:cs="Arial"/>
            <w:sz w:val="24"/>
            <w:szCs w:val="24"/>
            <w:lang w:bidi="en-US"/>
          </w:rPr>
          <w:t>capital assets/</w:t>
        </w:r>
      </w:ins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 xml:space="preserve">property should first receive approval from the Department of General Services, Surplus Property and Reutilization </w:t>
      </w:r>
      <w:del w:id="9" w:author="Chris Bradford" w:date="2020-08-05T15:26:00Z">
        <w:r w:rsidR="000D0EF5"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>(SP&amp;R)</w:delText>
        </w:r>
      </w:del>
      <w:ins w:id="10" w:author="Chris Bradford" w:date="2020-08-05T15:26:00Z">
        <w:r>
          <w:rPr>
            <w:rFonts w:ascii="Arial" w:eastAsia="Arial" w:hAnsi="Arial" w:cs="Arial"/>
            <w:sz w:val="24"/>
            <w:szCs w:val="24"/>
            <w:lang w:bidi="en-US"/>
          </w:rPr>
          <w:t>program</w:t>
        </w:r>
      </w:ins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 xml:space="preserve">. </w:t>
      </w:r>
      <w:moveFromRangeStart w:id="11" w:author="Chris Bradford" w:date="2020-08-05T15:27:00Z" w:name="move47533657"/>
      <w:moveFrom w:id="12" w:author="Chris Bradford" w:date="2020-08-05T15:27:00Z">
        <w:r w:rsidR="000D0EF5"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t xml:space="preserve">See SAM section 8640, Accounting for Property Dispositions - General. </w:t>
        </w:r>
      </w:moveFrom>
      <w:moveFromRangeEnd w:id="11"/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 xml:space="preserve">The </w:t>
      </w:r>
      <w:del w:id="13" w:author="Chris Bradford" w:date="2020-08-05T15:26:00Z">
        <w:r w:rsidR="000D0EF5"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 xml:space="preserve">SP&amp;R </w:delText>
        </w:r>
      </w:del>
      <w:ins w:id="14" w:author="Chris Bradford" w:date="2020-08-05T15:26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Surplus Property and Reutilization program </w:t>
        </w:r>
      </w:ins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>will determine whether the property being traded</w:t>
      </w:r>
      <w:ins w:id="15" w:author="Chris Bradford" w:date="2020-08-05T15:27:00Z">
        <w:r>
          <w:rPr>
            <w:rFonts w:ascii="Arial" w:eastAsia="Arial" w:hAnsi="Arial" w:cs="Arial"/>
            <w:sz w:val="24"/>
            <w:szCs w:val="24"/>
            <w:lang w:bidi="en-US"/>
          </w:rPr>
          <w:t>-</w:t>
        </w:r>
      </w:ins>
      <w:del w:id="16" w:author="Chris Bradford" w:date="2020-08-05T15:27:00Z">
        <w:r w:rsidR="000D0EF5"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 xml:space="preserve">in should be acquired by another state </w:t>
      </w:r>
      <w:ins w:id="17" w:author="Chris Bradford" w:date="2020-08-05T15:27:00Z">
        <w:r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="000D0EF5" w:rsidRPr="00E41596">
        <w:rPr>
          <w:rFonts w:ascii="Arial" w:eastAsia="Arial" w:hAnsi="Arial" w:cs="Arial"/>
          <w:sz w:val="24"/>
          <w:szCs w:val="24"/>
          <w:lang w:bidi="en-US"/>
        </w:rPr>
        <w:t>department.</w:t>
      </w:r>
      <w:ins w:id="18" w:author="Chris Bradford" w:date="2020-08-05T15:27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moveToRangeStart w:id="19" w:author="Chris Bradford" w:date="2020-08-05T15:27:00Z" w:name="move47533657"/>
      <w:moveTo w:id="20" w:author="Chris Bradford" w:date="2020-08-05T15:27:00Z">
        <w:r w:rsidRPr="00E41596">
          <w:rPr>
            <w:rFonts w:ascii="Arial" w:eastAsia="Arial" w:hAnsi="Arial" w:cs="Arial"/>
            <w:sz w:val="24"/>
            <w:szCs w:val="24"/>
            <w:lang w:bidi="en-US"/>
          </w:rPr>
          <w:t xml:space="preserve">See SAM section </w:t>
        </w:r>
      </w:moveTo>
      <w:ins w:id="21" w:author="Chris Bradford" w:date="2020-08-05T15:27:00Z">
        <w:r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</w:ins>
      <w:moveTo w:id="22" w:author="Chris Bradford" w:date="2020-08-05T15:27:00Z">
        <w:ins w:id="23" w:author="Chris Bradford" w:date="2020-08-05T15:27:00Z">
          <w:r w:rsidRPr="008411EE">
            <w:rPr>
              <w:rStyle w:val="Hyperlink"/>
              <w:rFonts w:ascii="Arial" w:eastAsia="Arial" w:hAnsi="Arial" w:cs="Arial"/>
              <w:sz w:val="24"/>
              <w:szCs w:val="24"/>
              <w:lang w:bidi="en-US"/>
            </w:rPr>
            <w:t>8640</w:t>
          </w:r>
        </w:ins>
      </w:moveTo>
      <w:ins w:id="24" w:author="Chris Bradford" w:date="2020-08-05T15:27:00Z">
        <w:r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moveTo w:id="25" w:author="Chris Bradford" w:date="2020-08-05T15:27:00Z">
        <w:r w:rsidRPr="00E41596">
          <w:rPr>
            <w:rFonts w:ascii="Arial" w:eastAsia="Arial" w:hAnsi="Arial" w:cs="Arial"/>
            <w:sz w:val="24"/>
            <w:szCs w:val="24"/>
            <w:lang w:bidi="en-US"/>
          </w:rPr>
          <w:t>, Accounting for Property Dispositions</w:t>
        </w:r>
        <w:del w:id="26" w:author="Chris Bradford" w:date="2020-08-05T15:27:00Z">
          <w:r w:rsidRPr="00E41596" w:rsidDel="008411EE">
            <w:rPr>
              <w:rFonts w:ascii="Arial" w:eastAsia="Arial" w:hAnsi="Arial" w:cs="Arial"/>
              <w:sz w:val="24"/>
              <w:szCs w:val="24"/>
              <w:lang w:bidi="en-US"/>
            </w:rPr>
            <w:delText xml:space="preserve"> - General</w:delText>
          </w:r>
        </w:del>
        <w:r w:rsidRPr="00E41596">
          <w:rPr>
            <w:rFonts w:ascii="Arial" w:eastAsia="Arial" w:hAnsi="Arial" w:cs="Arial"/>
            <w:sz w:val="24"/>
            <w:szCs w:val="24"/>
            <w:lang w:bidi="en-US"/>
          </w:rPr>
          <w:t>.</w:t>
        </w:r>
      </w:moveTo>
      <w:moveToRangeEnd w:id="19"/>
    </w:p>
    <w:p w:rsidR="00E41596" w:rsidRPr="00E41596" w:rsidRDefault="00E41596" w:rsidP="00E415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E41596" w:rsidRDefault="000D0EF5">
      <w:pPr>
        <w:rPr>
          <w:ins w:id="27" w:author="Chris Bradford" w:date="2020-08-05T15:29:00Z"/>
          <w:rFonts w:ascii="Arial" w:eastAsia="Arial" w:hAnsi="Arial" w:cs="Arial"/>
          <w:sz w:val="24"/>
          <w:szCs w:val="24"/>
          <w:lang w:bidi="en-US"/>
        </w:rPr>
      </w:pPr>
      <w:r w:rsidRPr="00E41596">
        <w:rPr>
          <w:rFonts w:ascii="Arial" w:eastAsia="Arial" w:hAnsi="Arial" w:cs="Arial"/>
          <w:sz w:val="24"/>
          <w:szCs w:val="24"/>
          <w:lang w:bidi="en-US"/>
        </w:rPr>
        <w:t xml:space="preserve">The </w:t>
      </w:r>
      <w:del w:id="28" w:author="Chris Bradford" w:date="2020-08-05T15:28:00Z">
        <w:r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 xml:space="preserve">property </w:delText>
        </w:r>
      </w:del>
      <w:ins w:id="29" w:author="Chris Bradford" w:date="2020-08-05T15:28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>asset</w:t>
        </w:r>
        <w:r w:rsidR="008411EE" w:rsidRPr="00E41596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Pr="00E41596">
        <w:rPr>
          <w:rFonts w:ascii="Arial" w:eastAsia="Arial" w:hAnsi="Arial" w:cs="Arial"/>
          <w:sz w:val="24"/>
          <w:szCs w:val="24"/>
          <w:lang w:bidi="en-US"/>
        </w:rPr>
        <w:t xml:space="preserve">accounts </w:t>
      </w:r>
      <w:ins w:id="30" w:author="Chris Bradford" w:date="2020-08-05T15:28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 xml:space="preserve">and any related accumulated depreciation </w:t>
        </w:r>
      </w:ins>
      <w:r w:rsidRPr="00E41596">
        <w:rPr>
          <w:rFonts w:ascii="Arial" w:eastAsia="Arial" w:hAnsi="Arial" w:cs="Arial"/>
          <w:sz w:val="24"/>
          <w:szCs w:val="24"/>
          <w:lang w:bidi="en-US"/>
        </w:rPr>
        <w:t xml:space="preserve">will be </w:t>
      </w:r>
      <w:ins w:id="31" w:author="Chris Bradford" w:date="2020-08-05T15:28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 xml:space="preserve">reversed from the </w:t>
        </w:r>
        <w:proofErr w:type="gramStart"/>
        <w:r w:rsidR="008411EE">
          <w:rPr>
            <w:rFonts w:ascii="Arial" w:eastAsia="Arial" w:hAnsi="Arial" w:cs="Arial"/>
            <w:sz w:val="24"/>
            <w:szCs w:val="24"/>
            <w:lang w:bidi="en-US"/>
          </w:rPr>
          <w:t>agency’s/</w:t>
        </w:r>
        <w:proofErr w:type="gramEnd"/>
        <w:r w:rsidR="008411EE">
          <w:rPr>
            <w:rFonts w:ascii="Arial" w:eastAsia="Arial" w:hAnsi="Arial" w:cs="Arial"/>
            <w:sz w:val="24"/>
            <w:szCs w:val="24"/>
            <w:lang w:bidi="en-US"/>
          </w:rPr>
          <w:t>department’s general ledger and property register.</w:t>
        </w:r>
      </w:ins>
      <w:del w:id="32" w:author="Chris Bradford" w:date="2020-08-05T15:29:00Z">
        <w:r w:rsidRPr="00E41596" w:rsidDel="008411EE">
          <w:rPr>
            <w:rFonts w:ascii="Arial" w:eastAsia="Arial" w:hAnsi="Arial" w:cs="Arial"/>
            <w:sz w:val="24"/>
            <w:szCs w:val="24"/>
            <w:lang w:bidi="en-US"/>
          </w:rPr>
          <w:delText>reduced by the recorded cost of the property traded in.</w:delText>
        </w:r>
      </w:del>
      <w:r w:rsidRPr="00E41596">
        <w:rPr>
          <w:rFonts w:ascii="Arial" w:eastAsia="Arial" w:hAnsi="Arial" w:cs="Arial"/>
          <w:sz w:val="24"/>
          <w:szCs w:val="24"/>
          <w:lang w:bidi="en-US"/>
        </w:rPr>
        <w:t xml:space="preserve"> Replacement property will be recorded at the </w:t>
      </w:r>
      <w:ins w:id="33" w:author="Chris Bradford" w:date="2020-08-05T15:29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 xml:space="preserve">acquisition </w:t>
        </w:r>
      </w:ins>
      <w:r w:rsidRPr="00E41596">
        <w:rPr>
          <w:rFonts w:ascii="Arial" w:eastAsia="Arial" w:hAnsi="Arial" w:cs="Arial"/>
          <w:sz w:val="24"/>
          <w:szCs w:val="24"/>
          <w:lang w:bidi="en-US"/>
        </w:rPr>
        <w:t>cost which would be required to be paid had a trade-in not occurred.</w:t>
      </w:r>
    </w:p>
    <w:p w:rsidR="008411EE" w:rsidRPr="00E41596" w:rsidRDefault="004C5D67">
      <w:pPr>
        <w:rPr>
          <w:rFonts w:ascii="Arial" w:hAnsi="Arial" w:cs="Arial"/>
          <w:sz w:val="24"/>
          <w:szCs w:val="24"/>
        </w:rPr>
      </w:pPr>
      <w:ins w:id="34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4836795</wp:posOffset>
                  </wp:positionV>
                  <wp:extent cx="1145540" cy="53975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5540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5D67" w:rsidRDefault="004C5D67" w:rsidP="00EC02AC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EC02AC" w:rsidRPr="00EB2980" w:rsidRDefault="00EC02AC" w:rsidP="004C5D67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9pt;margin-top:380.85pt;width:90.2pt;height: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" stroked="f">
                  <v:textbox>
                    <w:txbxContent>
                      <w:p w:rsidR="004C5D67" w:rsidRDefault="004C5D67" w:rsidP="00EC02AC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EC02AC" w:rsidRPr="00EB2980" w:rsidRDefault="00EC02AC" w:rsidP="004C5D67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35" w:author="Chris Bradford" w:date="2020-08-05T15:29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 xml:space="preserve">See SAM section </w:t>
        </w:r>
      </w:ins>
      <w:ins w:id="36" w:author="Chris Bradford" w:date="2020-08-05T15:30:00Z">
        <w:r w:rsidR="008411EE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8411EE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="008411EE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8411EE" w:rsidRPr="008411EE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8641</w:t>
        </w:r>
        <w:r w:rsidR="008411EE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37" w:author="Chris Bradford" w:date="2020-08-05T15:29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 xml:space="preserve">, Sale of Property, for disposal by </w:t>
        </w:r>
      </w:ins>
      <w:ins w:id="38" w:author="Chris Bradford" w:date="2020-08-05T15:30:00Z">
        <w:r w:rsidR="008411EE">
          <w:rPr>
            <w:rFonts w:ascii="Arial" w:eastAsia="Arial" w:hAnsi="Arial" w:cs="Arial"/>
            <w:sz w:val="24"/>
            <w:szCs w:val="24"/>
            <w:lang w:bidi="en-US"/>
          </w:rPr>
          <w:t>fund classification.</w:t>
        </w:r>
      </w:ins>
    </w:p>
    <w:sectPr w:rsidR="008411EE" w:rsidRPr="00E415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FA" w:rsidRDefault="00C002FA" w:rsidP="000D0EF5">
      <w:pPr>
        <w:spacing w:after="0" w:line="240" w:lineRule="auto"/>
      </w:pPr>
      <w:r>
        <w:separator/>
      </w:r>
    </w:p>
  </w:endnote>
  <w:endnote w:type="continuationSeparator" w:id="0">
    <w:p w:rsidR="00C002FA" w:rsidRDefault="00C002FA" w:rsidP="000D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FA" w:rsidRDefault="00C002FA" w:rsidP="000D0EF5">
      <w:pPr>
        <w:spacing w:after="0" w:line="240" w:lineRule="auto"/>
      </w:pPr>
      <w:r>
        <w:separator/>
      </w:r>
    </w:p>
  </w:footnote>
  <w:footnote w:type="continuationSeparator" w:id="0">
    <w:p w:rsidR="00C002FA" w:rsidRDefault="00C002FA" w:rsidP="000D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F5" w:rsidRPr="00E41596" w:rsidRDefault="000D0EF5" w:rsidP="00E41596">
    <w:pPr>
      <w:pStyle w:val="Header"/>
      <w:jc w:val="center"/>
      <w:rPr>
        <w:rFonts w:ascii="Arial" w:hAnsi="Arial" w:cs="Arial"/>
        <w:b/>
        <w:sz w:val="24"/>
      </w:rPr>
    </w:pPr>
    <w:r w:rsidRPr="00E41596"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adford, Christopher">
    <w15:presenceInfo w15:providerId="None" w15:userId="Bradford, Christopher"/>
  </w15:person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bI0sDQyMTIwMTBR0lEKTi0uzszPAykwrgUA7ZQZ+CwAAAA="/>
  </w:docVars>
  <w:rsids>
    <w:rsidRoot w:val="000D0EF5"/>
    <w:rsid w:val="000A40DA"/>
    <w:rsid w:val="000D0EF5"/>
    <w:rsid w:val="00170C7A"/>
    <w:rsid w:val="00362A3C"/>
    <w:rsid w:val="004C5D67"/>
    <w:rsid w:val="00581C7E"/>
    <w:rsid w:val="006056BE"/>
    <w:rsid w:val="008411EE"/>
    <w:rsid w:val="00C002FA"/>
    <w:rsid w:val="00C26C18"/>
    <w:rsid w:val="00E41596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4900"/>
  <w15:chartTrackingRefBased/>
  <w15:docId w15:val="{A481DD22-3BD3-4E9A-AF5F-9D59DE2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F5"/>
  </w:style>
  <w:style w:type="paragraph" w:styleId="Footer">
    <w:name w:val="footer"/>
    <w:basedOn w:val="Normal"/>
    <w:link w:val="FooterChar"/>
    <w:uiPriority w:val="99"/>
    <w:unhideWhenUsed/>
    <w:rsid w:val="000D0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F5"/>
  </w:style>
  <w:style w:type="character" w:styleId="Hyperlink">
    <w:name w:val="Hyperlink"/>
    <w:basedOn w:val="DefaultParagraphFont"/>
    <w:uiPriority w:val="99"/>
    <w:unhideWhenUsed/>
    <w:rsid w:val="008411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2020-08-13T00:42:00Z</dcterms:created>
  <dcterms:modified xsi:type="dcterms:W3CDTF">2020-10-29T00:47:00Z</dcterms:modified>
</cp:coreProperties>
</file>