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F8" w:rsidRPr="00454133" w:rsidRDefault="00A21CF8" w:rsidP="00454133">
      <w:pPr>
        <w:widowControl w:val="0"/>
        <w:tabs>
          <w:tab w:val="left" w:pos="8820"/>
        </w:tabs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bidi="en-US"/>
        </w:rPr>
      </w:pPr>
      <w:r w:rsidRPr="00454133">
        <w:rPr>
          <w:rFonts w:ascii="Arial" w:eastAsia="Arial" w:hAnsi="Arial" w:cs="Arial"/>
          <w:b/>
          <w:bCs/>
          <w:sz w:val="24"/>
          <w:szCs w:val="24"/>
          <w:lang w:bidi="en-US"/>
        </w:rPr>
        <w:t>A</w:t>
      </w:r>
      <w:bookmarkStart w:id="0" w:name="_GoBack"/>
      <w:bookmarkEnd w:id="0"/>
      <w:r w:rsidRPr="00454133">
        <w:rPr>
          <w:rFonts w:ascii="Arial" w:eastAsia="Arial" w:hAnsi="Arial" w:cs="Arial"/>
          <w:b/>
          <w:bCs/>
          <w:sz w:val="24"/>
          <w:szCs w:val="24"/>
          <w:lang w:bidi="en-US"/>
        </w:rPr>
        <w:t>CCOUNTING FOR</w:t>
      </w:r>
      <w:r w:rsidRPr="00454133">
        <w:rPr>
          <w:rFonts w:ascii="Arial" w:eastAsia="Arial" w:hAnsi="Arial" w:cs="Arial"/>
          <w:b/>
          <w:bCs/>
          <w:spacing w:val="-6"/>
          <w:sz w:val="24"/>
          <w:szCs w:val="24"/>
          <w:lang w:bidi="en-US"/>
        </w:rPr>
        <w:t xml:space="preserve"> </w:t>
      </w:r>
      <w:r w:rsidRPr="00454133">
        <w:rPr>
          <w:rFonts w:ascii="Arial" w:eastAsia="Arial" w:hAnsi="Arial" w:cs="Arial"/>
          <w:b/>
          <w:bCs/>
          <w:sz w:val="24"/>
          <w:szCs w:val="24"/>
          <w:lang w:bidi="en-US"/>
        </w:rPr>
        <w:t>PROPERTY</w:t>
      </w:r>
      <w:r w:rsidRPr="00454133">
        <w:rPr>
          <w:rFonts w:ascii="Arial" w:eastAsia="Arial" w:hAnsi="Arial" w:cs="Arial"/>
          <w:b/>
          <w:bCs/>
          <w:spacing w:val="-6"/>
          <w:sz w:val="24"/>
          <w:szCs w:val="24"/>
          <w:lang w:bidi="en-US"/>
        </w:rPr>
        <w:t xml:space="preserve"> </w:t>
      </w:r>
      <w:r w:rsidRPr="00454133">
        <w:rPr>
          <w:rFonts w:ascii="Arial" w:eastAsia="Arial" w:hAnsi="Arial" w:cs="Arial"/>
          <w:b/>
          <w:bCs/>
          <w:sz w:val="24"/>
          <w:szCs w:val="24"/>
          <w:lang w:bidi="en-US"/>
        </w:rPr>
        <w:t>DISPOSITIONS</w:t>
      </w:r>
      <w:r w:rsidRPr="00454133">
        <w:rPr>
          <w:rFonts w:ascii="Arial" w:eastAsia="Arial" w:hAnsi="Arial" w:cs="Arial"/>
          <w:b/>
          <w:bCs/>
          <w:sz w:val="24"/>
          <w:szCs w:val="24"/>
          <w:lang w:bidi="en-US"/>
        </w:rPr>
        <w:tab/>
        <w:t>8640</w:t>
      </w:r>
    </w:p>
    <w:p w:rsidR="00454133" w:rsidRDefault="00454133" w:rsidP="00454133">
      <w:pPr>
        <w:widowControl w:val="0"/>
        <w:autoSpaceDE w:val="0"/>
        <w:autoSpaceDN w:val="0"/>
        <w:spacing w:after="0" w:line="240" w:lineRule="auto"/>
        <w:ind w:right="381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>(Revised</w:t>
      </w:r>
      <w:del w:id="1" w:author="Chris Bradford" w:date="2020-08-05T14:05:00Z">
        <w:r w:rsidDel="007340A1">
          <w:rPr>
            <w:rFonts w:ascii="Arial" w:eastAsia="Arial" w:hAnsi="Arial" w:cs="Arial"/>
            <w:sz w:val="24"/>
            <w:szCs w:val="24"/>
            <w:lang w:bidi="en-US"/>
          </w:rPr>
          <w:delText xml:space="preserve"> 03/2013</w:delText>
        </w:r>
      </w:del>
      <w:ins w:id="2" w:author="Chris Bradford" w:date="2020-08-05T14:05:00Z">
        <w:r w:rsidR="007340A1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ins w:id="3" w:author="Yang, Mailee" w:date="2020-10-22T09:19:00Z">
        <w:r w:rsidR="009C7B5A">
          <w:rPr>
            <w:rFonts w:ascii="Arial" w:eastAsia="Arial" w:hAnsi="Arial" w:cs="Arial"/>
            <w:sz w:val="24"/>
            <w:szCs w:val="24"/>
            <w:lang w:bidi="en-US"/>
          </w:rPr>
          <w:t>10</w:t>
        </w:r>
      </w:ins>
      <w:ins w:id="4" w:author="Chris Bradford" w:date="2020-08-05T14:05:00Z">
        <w:r w:rsidR="007340A1">
          <w:rPr>
            <w:rFonts w:ascii="Arial" w:eastAsia="Arial" w:hAnsi="Arial" w:cs="Arial"/>
            <w:sz w:val="24"/>
            <w:szCs w:val="24"/>
            <w:lang w:bidi="en-US"/>
          </w:rPr>
          <w:t>/2020</w:t>
        </w:r>
      </w:ins>
      <w:r>
        <w:rPr>
          <w:rFonts w:ascii="Arial" w:eastAsia="Arial" w:hAnsi="Arial" w:cs="Arial"/>
          <w:sz w:val="24"/>
          <w:szCs w:val="24"/>
          <w:lang w:bidi="en-US"/>
        </w:rPr>
        <w:t>)</w:t>
      </w:r>
    </w:p>
    <w:p w:rsidR="00454133" w:rsidDel="00D11C5D" w:rsidRDefault="00454133" w:rsidP="00454133">
      <w:pPr>
        <w:widowControl w:val="0"/>
        <w:autoSpaceDE w:val="0"/>
        <w:autoSpaceDN w:val="0"/>
        <w:spacing w:after="0" w:line="240" w:lineRule="auto"/>
        <w:ind w:right="381"/>
        <w:rPr>
          <w:del w:id="5" w:author="Chris Bradford" w:date="2020-08-05T13:39:00Z"/>
          <w:rFonts w:ascii="Arial" w:eastAsia="Arial" w:hAnsi="Arial" w:cs="Arial"/>
          <w:sz w:val="24"/>
          <w:szCs w:val="24"/>
          <w:lang w:bidi="en-US"/>
        </w:rPr>
      </w:pPr>
    </w:p>
    <w:p w:rsidR="00454133" w:rsidDel="00D11C5D" w:rsidRDefault="00454133" w:rsidP="00454133">
      <w:pPr>
        <w:widowControl w:val="0"/>
        <w:autoSpaceDE w:val="0"/>
        <w:autoSpaceDN w:val="0"/>
        <w:spacing w:after="0" w:line="240" w:lineRule="auto"/>
        <w:ind w:right="381"/>
        <w:rPr>
          <w:del w:id="6" w:author="Chris Bradford" w:date="2020-08-05T13:39:00Z"/>
          <w:rFonts w:ascii="Arial" w:eastAsia="Arial" w:hAnsi="Arial" w:cs="Arial"/>
          <w:sz w:val="24"/>
          <w:szCs w:val="24"/>
          <w:lang w:bidi="en-US"/>
        </w:rPr>
      </w:pPr>
      <w:del w:id="7" w:author="Chris Bradford" w:date="2020-08-05T13:39:00Z">
        <w:r w:rsidDel="00D11C5D">
          <w:rPr>
            <w:rFonts w:ascii="Arial" w:eastAsia="Arial" w:hAnsi="Arial" w:cs="Arial"/>
            <w:sz w:val="24"/>
            <w:szCs w:val="24"/>
            <w:lang w:bidi="en-US"/>
          </w:rPr>
          <w:delText>General</w:delText>
        </w:r>
      </w:del>
    </w:p>
    <w:p w:rsidR="00454133" w:rsidRDefault="00454133" w:rsidP="00454133">
      <w:pPr>
        <w:widowControl w:val="0"/>
        <w:autoSpaceDE w:val="0"/>
        <w:autoSpaceDN w:val="0"/>
        <w:spacing w:after="0" w:line="240" w:lineRule="auto"/>
        <w:ind w:right="381"/>
        <w:rPr>
          <w:rFonts w:ascii="Arial" w:eastAsia="Arial" w:hAnsi="Arial" w:cs="Arial"/>
          <w:sz w:val="24"/>
          <w:szCs w:val="24"/>
          <w:lang w:bidi="en-US"/>
        </w:rPr>
      </w:pPr>
    </w:p>
    <w:p w:rsidR="00A21CF8" w:rsidRDefault="00A21CF8" w:rsidP="00454133">
      <w:pPr>
        <w:widowControl w:val="0"/>
        <w:autoSpaceDE w:val="0"/>
        <w:autoSpaceDN w:val="0"/>
        <w:spacing w:after="0" w:line="240" w:lineRule="auto"/>
        <w:ind w:right="381"/>
        <w:rPr>
          <w:rFonts w:ascii="Arial" w:eastAsia="Arial" w:hAnsi="Arial" w:cs="Arial"/>
          <w:sz w:val="24"/>
          <w:szCs w:val="24"/>
          <w:lang w:bidi="en-US"/>
        </w:rPr>
      </w:pPr>
      <w:r w:rsidRPr="00454133">
        <w:rPr>
          <w:rFonts w:ascii="Arial" w:eastAsia="Arial" w:hAnsi="Arial" w:cs="Arial"/>
          <w:sz w:val="24"/>
          <w:szCs w:val="24"/>
          <w:lang w:bidi="en-US"/>
        </w:rPr>
        <w:t xml:space="preserve">Government Code sections </w:t>
      </w:r>
      <w:hyperlink r:id="rId7">
        <w:r w:rsidRPr="00454133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>14673</w:t>
        </w:r>
      </w:hyperlink>
      <w:r w:rsidRPr="00454133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hyperlink r:id="rId8">
        <w:r w:rsidRPr="00454133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>14674</w:t>
        </w:r>
      </w:hyperlink>
      <w:r w:rsidRPr="00454133">
        <w:rPr>
          <w:rFonts w:ascii="Arial" w:eastAsia="Arial" w:hAnsi="Arial" w:cs="Arial"/>
          <w:sz w:val="24"/>
          <w:szCs w:val="24"/>
          <w:lang w:bidi="en-US"/>
        </w:rPr>
        <w:t xml:space="preserve">, and </w:t>
      </w:r>
      <w:hyperlink r:id="rId9">
        <w:r w:rsidRPr="00454133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t>14675</w:t>
        </w:r>
        <w:r w:rsidRPr="00454133">
          <w:rPr>
            <w:rFonts w:ascii="Arial" w:eastAsia="Arial" w:hAnsi="Arial" w:cs="Arial"/>
            <w:color w:val="0000FF"/>
            <w:sz w:val="24"/>
            <w:szCs w:val="24"/>
            <w:lang w:bidi="en-US"/>
          </w:rPr>
          <w:t xml:space="preserve"> </w:t>
        </w:r>
      </w:hyperlink>
      <w:r w:rsidRPr="00454133">
        <w:rPr>
          <w:rFonts w:ascii="Arial" w:eastAsia="Arial" w:hAnsi="Arial" w:cs="Arial"/>
          <w:sz w:val="24"/>
          <w:szCs w:val="24"/>
          <w:lang w:bidi="en-US"/>
        </w:rPr>
        <w:t xml:space="preserve">authorize the Director of General Services to approve the sale, exchange, or transfer between </w:t>
      </w:r>
      <w:ins w:id="8" w:author="Chris Bradford" w:date="2020-08-05T13:41:00Z">
        <w:r w:rsidR="00D11C5D">
          <w:rPr>
            <w:rFonts w:ascii="Arial" w:eastAsia="Arial" w:hAnsi="Arial" w:cs="Arial"/>
            <w:sz w:val="24"/>
            <w:szCs w:val="24"/>
            <w:lang w:bidi="en-US"/>
          </w:rPr>
          <w:t>agencies/</w:t>
        </w:r>
      </w:ins>
      <w:r w:rsidRPr="00454133">
        <w:rPr>
          <w:rFonts w:ascii="Arial" w:eastAsia="Arial" w:hAnsi="Arial" w:cs="Arial"/>
          <w:sz w:val="24"/>
          <w:szCs w:val="24"/>
          <w:lang w:bidi="en-US"/>
        </w:rPr>
        <w:t xml:space="preserve">departments of </w:t>
      </w:r>
      <w:ins w:id="9" w:author="Chris Bradford" w:date="2020-08-05T13:41:00Z">
        <w:r w:rsidR="00D11C5D">
          <w:rPr>
            <w:rFonts w:ascii="Arial" w:eastAsia="Arial" w:hAnsi="Arial" w:cs="Arial"/>
            <w:sz w:val="24"/>
            <w:szCs w:val="24"/>
            <w:lang w:bidi="en-US"/>
          </w:rPr>
          <w:t xml:space="preserve">real or </w:t>
        </w:r>
      </w:ins>
      <w:r w:rsidRPr="00454133">
        <w:rPr>
          <w:rFonts w:ascii="Arial" w:eastAsia="Arial" w:hAnsi="Arial" w:cs="Arial"/>
          <w:sz w:val="24"/>
          <w:szCs w:val="24"/>
          <w:lang w:bidi="en-US"/>
        </w:rPr>
        <w:t xml:space="preserve">personal property owned by the state if the sale, exchange, or transfer is in the best interest of the state. Before disposing of </w:t>
      </w:r>
      <w:ins w:id="10" w:author="Chris Bradford" w:date="2020-08-05T13:41:00Z">
        <w:r w:rsidR="00D11C5D">
          <w:rPr>
            <w:rFonts w:ascii="Arial" w:eastAsia="Arial" w:hAnsi="Arial" w:cs="Arial"/>
            <w:sz w:val="24"/>
            <w:szCs w:val="24"/>
            <w:lang w:bidi="en-US"/>
          </w:rPr>
          <w:t xml:space="preserve">real or personal </w:t>
        </w:r>
      </w:ins>
      <w:r w:rsidRPr="00454133">
        <w:rPr>
          <w:rFonts w:ascii="Arial" w:eastAsia="Arial" w:hAnsi="Arial" w:cs="Arial"/>
          <w:sz w:val="24"/>
          <w:szCs w:val="24"/>
          <w:lang w:bidi="en-US"/>
        </w:rPr>
        <w:t>property</w:t>
      </w:r>
      <w:del w:id="11" w:author="Bradford, Christopher" w:date="2020-10-28T12:49:00Z">
        <w:r w:rsidRPr="00454133" w:rsidDel="00947BE0">
          <w:rPr>
            <w:rFonts w:ascii="Arial" w:eastAsia="Arial" w:hAnsi="Arial" w:cs="Arial"/>
            <w:sz w:val="24"/>
            <w:szCs w:val="24"/>
            <w:lang w:bidi="en-US"/>
          </w:rPr>
          <w:delText>,</w:delText>
        </w:r>
      </w:del>
      <w:r w:rsidRPr="00454133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ins w:id="12" w:author="Chris Bradford" w:date="2020-08-05T13:42:00Z">
        <w:r w:rsidR="00D11C5D">
          <w:rPr>
            <w:rFonts w:ascii="Arial" w:eastAsia="Arial" w:hAnsi="Arial" w:cs="Arial"/>
            <w:sz w:val="24"/>
            <w:szCs w:val="24"/>
            <w:lang w:bidi="en-US"/>
          </w:rPr>
          <w:t>(</w:t>
        </w:r>
      </w:ins>
      <w:r w:rsidRPr="00454133">
        <w:rPr>
          <w:rFonts w:ascii="Arial" w:eastAsia="Arial" w:hAnsi="Arial" w:cs="Arial"/>
          <w:sz w:val="24"/>
          <w:szCs w:val="24"/>
          <w:lang w:bidi="en-US"/>
        </w:rPr>
        <w:t>e.g.</w:t>
      </w:r>
      <w:ins w:id="13" w:author="Chris Bradford" w:date="2020-08-05T13:42:00Z">
        <w:r w:rsidR="00D11C5D">
          <w:rPr>
            <w:rFonts w:ascii="Arial" w:eastAsia="Arial" w:hAnsi="Arial" w:cs="Arial"/>
            <w:sz w:val="24"/>
            <w:szCs w:val="24"/>
            <w:lang w:bidi="en-US"/>
          </w:rPr>
          <w:t>,</w:t>
        </w:r>
      </w:ins>
      <w:r w:rsidRPr="00454133">
        <w:rPr>
          <w:rFonts w:ascii="Arial" w:eastAsia="Arial" w:hAnsi="Arial" w:cs="Arial"/>
          <w:sz w:val="24"/>
          <w:szCs w:val="24"/>
          <w:lang w:bidi="en-US"/>
        </w:rPr>
        <w:t xml:space="preserve"> sale, transfer, trade-in, etc.</w:t>
      </w:r>
      <w:ins w:id="14" w:author="Chris Bradford" w:date="2020-08-05T13:42:00Z">
        <w:r w:rsidR="00D11C5D">
          <w:rPr>
            <w:rFonts w:ascii="Arial" w:eastAsia="Arial" w:hAnsi="Arial" w:cs="Arial"/>
            <w:sz w:val="24"/>
            <w:szCs w:val="24"/>
            <w:lang w:bidi="en-US"/>
          </w:rPr>
          <w:t>)</w:t>
        </w:r>
      </w:ins>
      <w:ins w:id="15" w:author="Bradford, Christopher" w:date="2020-10-28T12:49:00Z">
        <w:r w:rsidR="00947BE0">
          <w:rPr>
            <w:rFonts w:ascii="Arial" w:eastAsia="Arial" w:hAnsi="Arial" w:cs="Arial"/>
            <w:sz w:val="24"/>
            <w:szCs w:val="24"/>
            <w:lang w:bidi="en-US"/>
          </w:rPr>
          <w:t>,</w:t>
        </w:r>
      </w:ins>
      <w:del w:id="16" w:author="Chris Bradford" w:date="2020-08-05T13:42:00Z">
        <w:r w:rsidRPr="00454133" w:rsidDel="00D11C5D">
          <w:rPr>
            <w:rFonts w:ascii="Arial" w:eastAsia="Arial" w:hAnsi="Arial" w:cs="Arial"/>
            <w:sz w:val="24"/>
            <w:szCs w:val="24"/>
            <w:lang w:bidi="en-US"/>
          </w:rPr>
          <w:delText>,</w:delText>
        </w:r>
      </w:del>
      <w:r w:rsidRPr="00454133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ins w:id="17" w:author="Chris Bradford" w:date="2020-08-05T13:42:00Z">
        <w:r w:rsidR="00D11C5D">
          <w:rPr>
            <w:rFonts w:ascii="Arial" w:eastAsia="Arial" w:hAnsi="Arial" w:cs="Arial"/>
            <w:sz w:val="24"/>
            <w:szCs w:val="24"/>
            <w:lang w:bidi="en-US"/>
          </w:rPr>
          <w:t>agencies/</w:t>
        </w:r>
      </w:ins>
      <w:r w:rsidRPr="00454133">
        <w:rPr>
          <w:rFonts w:ascii="Arial" w:eastAsia="Arial" w:hAnsi="Arial" w:cs="Arial"/>
          <w:sz w:val="24"/>
          <w:szCs w:val="24"/>
          <w:lang w:bidi="en-US"/>
        </w:rPr>
        <w:t xml:space="preserve">departments must receive approval from the </w:t>
      </w:r>
      <w:ins w:id="18" w:author="Chris Bradford" w:date="2020-08-05T13:51:00Z">
        <w:r w:rsidR="00D11C5D">
          <w:rPr>
            <w:rFonts w:ascii="Arial" w:eastAsia="Arial" w:hAnsi="Arial" w:cs="Arial"/>
            <w:sz w:val="24"/>
            <w:szCs w:val="24"/>
            <w:lang w:bidi="en-US"/>
          </w:rPr>
          <w:fldChar w:fldCharType="begin"/>
        </w:r>
        <w:r w:rsidR="00D11C5D">
          <w:rPr>
            <w:rFonts w:ascii="Arial" w:eastAsia="Arial" w:hAnsi="Arial" w:cs="Arial"/>
            <w:sz w:val="24"/>
            <w:szCs w:val="24"/>
            <w:lang w:bidi="en-US"/>
          </w:rPr>
          <w:instrText xml:space="preserve"> HYPERLINK "https://www.dgs.ca.gov/OFAM/Services/Page-Content/Office-of-Fleet-and-Asset-Management-Services-List-Folder/Reutilize-State-owned-Personal-Property?search=surplus%20property%20and%20reutilization" </w:instrText>
        </w:r>
        <w:r w:rsidR="00D11C5D">
          <w:rPr>
            <w:rFonts w:ascii="Arial" w:eastAsia="Arial" w:hAnsi="Arial" w:cs="Arial"/>
            <w:sz w:val="24"/>
            <w:szCs w:val="24"/>
            <w:lang w:bidi="en-US"/>
          </w:rPr>
          <w:fldChar w:fldCharType="separate"/>
        </w:r>
        <w:r w:rsidRPr="00D11C5D">
          <w:rPr>
            <w:rStyle w:val="Hyperlink"/>
            <w:rFonts w:ascii="Arial" w:eastAsia="Arial" w:hAnsi="Arial" w:cs="Arial"/>
            <w:sz w:val="24"/>
            <w:szCs w:val="24"/>
            <w:lang w:bidi="en-US"/>
          </w:rPr>
          <w:t>Department of General Services, Surplus Property and Reutilization</w:t>
        </w:r>
        <w:r w:rsidR="00D11C5D">
          <w:rPr>
            <w:rFonts w:ascii="Arial" w:eastAsia="Arial" w:hAnsi="Arial" w:cs="Arial"/>
            <w:sz w:val="24"/>
            <w:szCs w:val="24"/>
            <w:lang w:bidi="en-US"/>
          </w:rPr>
          <w:fldChar w:fldCharType="end"/>
        </w:r>
      </w:ins>
      <w:ins w:id="19" w:author="Chris Bradford" w:date="2020-08-05T13:42:00Z">
        <w:r w:rsidR="00D11C5D">
          <w:rPr>
            <w:rFonts w:ascii="Arial" w:eastAsia="Arial" w:hAnsi="Arial" w:cs="Arial"/>
            <w:sz w:val="24"/>
            <w:szCs w:val="24"/>
            <w:lang w:bidi="en-US"/>
          </w:rPr>
          <w:t xml:space="preserve"> program</w:t>
        </w:r>
      </w:ins>
      <w:r w:rsidRPr="00454133">
        <w:rPr>
          <w:rFonts w:ascii="Arial" w:eastAsia="Arial" w:hAnsi="Arial" w:cs="Arial"/>
          <w:sz w:val="24"/>
          <w:szCs w:val="24"/>
          <w:lang w:bidi="en-US"/>
        </w:rPr>
        <w:t>.</w:t>
      </w:r>
    </w:p>
    <w:p w:rsidR="00454133" w:rsidRDefault="00454133" w:rsidP="00454133">
      <w:pPr>
        <w:widowControl w:val="0"/>
        <w:autoSpaceDE w:val="0"/>
        <w:autoSpaceDN w:val="0"/>
        <w:spacing w:after="0" w:line="240" w:lineRule="auto"/>
        <w:ind w:right="381"/>
        <w:rPr>
          <w:ins w:id="20" w:author="Chris Bradford" w:date="2020-08-05T13:51:00Z"/>
          <w:rFonts w:ascii="Arial" w:eastAsia="Arial" w:hAnsi="Arial" w:cs="Arial"/>
          <w:sz w:val="24"/>
          <w:szCs w:val="24"/>
          <w:lang w:bidi="en-US"/>
        </w:rPr>
      </w:pPr>
    </w:p>
    <w:p w:rsidR="007E796E" w:rsidRDefault="007E796E" w:rsidP="00454133">
      <w:pPr>
        <w:widowControl w:val="0"/>
        <w:autoSpaceDE w:val="0"/>
        <w:autoSpaceDN w:val="0"/>
        <w:spacing w:after="0" w:line="240" w:lineRule="auto"/>
        <w:ind w:right="381"/>
        <w:rPr>
          <w:ins w:id="21" w:author="Chris Bradford" w:date="2020-08-05T13:52:00Z"/>
          <w:rFonts w:ascii="Arial" w:eastAsia="Arial" w:hAnsi="Arial" w:cs="Arial"/>
          <w:sz w:val="24"/>
          <w:szCs w:val="24"/>
          <w:lang w:bidi="en-US"/>
        </w:rPr>
      </w:pPr>
      <w:ins w:id="22" w:author="Chris Bradford" w:date="2020-08-05T13:51:00Z">
        <w:r w:rsidRPr="007E796E">
          <w:rPr>
            <w:rFonts w:ascii="Arial" w:eastAsia="Arial" w:hAnsi="Arial" w:cs="Arial"/>
            <w:b/>
            <w:sz w:val="24"/>
            <w:szCs w:val="24"/>
            <w:lang w:bidi="en-US"/>
            <w:rPrChange w:id="23" w:author="Chris Bradford" w:date="2020-08-05T13:52:00Z">
              <w:rPr>
                <w:rFonts w:ascii="Arial" w:eastAsia="Arial" w:hAnsi="Arial" w:cs="Arial"/>
                <w:sz w:val="24"/>
                <w:szCs w:val="24"/>
                <w:lang w:bidi="en-US"/>
              </w:rPr>
            </w:rPrChange>
          </w:rPr>
          <w:t>Disposal of Surplus P</w:t>
        </w:r>
      </w:ins>
      <w:ins w:id="24" w:author="Chris Bradford" w:date="2020-08-05T13:52:00Z">
        <w:r w:rsidRPr="007E796E">
          <w:rPr>
            <w:rFonts w:ascii="Arial" w:eastAsia="Arial" w:hAnsi="Arial" w:cs="Arial"/>
            <w:b/>
            <w:sz w:val="24"/>
            <w:szCs w:val="24"/>
            <w:lang w:bidi="en-US"/>
            <w:rPrChange w:id="25" w:author="Chris Bradford" w:date="2020-08-05T13:52:00Z">
              <w:rPr>
                <w:rFonts w:ascii="Arial" w:eastAsia="Arial" w:hAnsi="Arial" w:cs="Arial"/>
                <w:sz w:val="24"/>
                <w:szCs w:val="24"/>
                <w:lang w:bidi="en-US"/>
              </w:rPr>
            </w:rPrChange>
          </w:rPr>
          <w:t>roperty</w:t>
        </w:r>
      </w:ins>
    </w:p>
    <w:p w:rsidR="007E796E" w:rsidRDefault="007E796E" w:rsidP="00454133">
      <w:pPr>
        <w:widowControl w:val="0"/>
        <w:autoSpaceDE w:val="0"/>
        <w:autoSpaceDN w:val="0"/>
        <w:spacing w:after="0" w:line="240" w:lineRule="auto"/>
        <w:ind w:right="381"/>
        <w:rPr>
          <w:ins w:id="26" w:author="Chris Bradford" w:date="2020-08-05T13:52:00Z"/>
          <w:rFonts w:ascii="Arial" w:eastAsia="Arial" w:hAnsi="Arial" w:cs="Arial"/>
          <w:sz w:val="24"/>
          <w:szCs w:val="24"/>
          <w:lang w:bidi="en-US"/>
        </w:rPr>
      </w:pPr>
    </w:p>
    <w:p w:rsidR="007E796E" w:rsidRDefault="007E796E" w:rsidP="00454133">
      <w:pPr>
        <w:widowControl w:val="0"/>
        <w:autoSpaceDE w:val="0"/>
        <w:autoSpaceDN w:val="0"/>
        <w:spacing w:after="0" w:line="240" w:lineRule="auto"/>
        <w:ind w:right="381"/>
        <w:rPr>
          <w:ins w:id="27" w:author="Chris Bradford" w:date="2020-08-05T13:56:00Z"/>
          <w:rFonts w:ascii="Arial" w:eastAsia="Arial" w:hAnsi="Arial" w:cs="Arial"/>
          <w:sz w:val="24"/>
          <w:szCs w:val="24"/>
          <w:lang w:bidi="en-US"/>
        </w:rPr>
      </w:pPr>
      <w:ins w:id="28" w:author="Chris Bradford" w:date="2020-08-05T13:52:00Z">
        <w:r>
          <w:rPr>
            <w:rFonts w:ascii="Arial" w:eastAsia="Arial" w:hAnsi="Arial" w:cs="Arial"/>
            <w:sz w:val="24"/>
            <w:szCs w:val="24"/>
            <w:lang w:bidi="en-US"/>
          </w:rPr>
          <w:t>Refer to the Department of General Services’</w:t>
        </w:r>
        <w:r w:rsidRPr="007E796E">
          <w:rPr>
            <w:rFonts w:ascii="Arial" w:eastAsia="Arial" w:hAnsi="Arial" w:cs="Arial"/>
            <w:sz w:val="24"/>
            <w:szCs w:val="24"/>
            <w:lang w:bidi="en-US"/>
          </w:rPr>
          <w:t xml:space="preserve"> procedures in SAM section </w:t>
        </w:r>
      </w:ins>
      <w:ins w:id="29" w:author="Chris Bradford" w:date="2020-08-05T13:56:00Z">
        <w:r>
          <w:rPr>
            <w:rFonts w:ascii="Arial" w:eastAsia="Arial" w:hAnsi="Arial" w:cs="Arial"/>
            <w:sz w:val="24"/>
            <w:szCs w:val="24"/>
            <w:lang w:bidi="en-US"/>
          </w:rPr>
          <w:fldChar w:fldCharType="begin"/>
        </w:r>
        <w:r>
          <w:rPr>
            <w:rFonts w:ascii="Arial" w:eastAsia="Arial" w:hAnsi="Arial" w:cs="Arial"/>
            <w:sz w:val="24"/>
            <w:szCs w:val="24"/>
            <w:lang w:bidi="en-US"/>
          </w:rPr>
          <w:instrText xml:space="preserve"> HYPERLINK "https://www.dgs.ca.gov/Resources/SAM" </w:instrText>
        </w:r>
        <w:r>
          <w:rPr>
            <w:rFonts w:ascii="Arial" w:eastAsia="Arial" w:hAnsi="Arial" w:cs="Arial"/>
            <w:sz w:val="24"/>
            <w:szCs w:val="24"/>
            <w:lang w:bidi="en-US"/>
          </w:rPr>
          <w:fldChar w:fldCharType="separate"/>
        </w:r>
        <w:r w:rsidRPr="007E796E">
          <w:rPr>
            <w:rStyle w:val="Hyperlink"/>
            <w:rFonts w:ascii="Arial" w:eastAsia="Arial" w:hAnsi="Arial" w:cs="Arial"/>
            <w:sz w:val="24"/>
            <w:szCs w:val="24"/>
            <w:lang w:bidi="en-US"/>
          </w:rPr>
          <w:t>3520</w:t>
        </w:r>
        <w:r>
          <w:rPr>
            <w:rFonts w:ascii="Arial" w:eastAsia="Arial" w:hAnsi="Arial" w:cs="Arial"/>
            <w:sz w:val="24"/>
            <w:szCs w:val="24"/>
            <w:lang w:bidi="en-US"/>
          </w:rPr>
          <w:fldChar w:fldCharType="end"/>
        </w:r>
      </w:ins>
      <w:ins w:id="30" w:author="Chris Bradford" w:date="2020-08-05T13:52:00Z">
        <w:r w:rsidRPr="007E796E">
          <w:rPr>
            <w:rFonts w:ascii="Arial" w:eastAsia="Arial" w:hAnsi="Arial" w:cs="Arial"/>
            <w:sz w:val="24"/>
            <w:szCs w:val="24"/>
            <w:lang w:bidi="en-US"/>
          </w:rPr>
          <w:t xml:space="preserve"> for specific instructions regarding the necessary approvals required – prior to the disposal of surplus property</w:t>
        </w:r>
      </w:ins>
      <w:ins w:id="31" w:author="Chris Bradford" w:date="2020-08-05T13:56:00Z">
        <w:r>
          <w:rPr>
            <w:rFonts w:ascii="Arial" w:eastAsia="Arial" w:hAnsi="Arial" w:cs="Arial"/>
            <w:sz w:val="24"/>
            <w:szCs w:val="24"/>
            <w:lang w:bidi="en-US"/>
          </w:rPr>
          <w:t>.</w:t>
        </w:r>
      </w:ins>
    </w:p>
    <w:p w:rsidR="007E796E" w:rsidRDefault="007E796E" w:rsidP="00454133">
      <w:pPr>
        <w:widowControl w:val="0"/>
        <w:autoSpaceDE w:val="0"/>
        <w:autoSpaceDN w:val="0"/>
        <w:spacing w:after="0" w:line="240" w:lineRule="auto"/>
        <w:ind w:right="381"/>
        <w:rPr>
          <w:ins w:id="32" w:author="Chris Bradford" w:date="2020-08-05T13:56:00Z"/>
          <w:rFonts w:ascii="Arial" w:eastAsia="Arial" w:hAnsi="Arial" w:cs="Arial"/>
          <w:sz w:val="24"/>
          <w:szCs w:val="24"/>
          <w:lang w:bidi="en-US"/>
        </w:rPr>
      </w:pPr>
    </w:p>
    <w:p w:rsidR="007E796E" w:rsidRDefault="007E796E" w:rsidP="00454133">
      <w:pPr>
        <w:widowControl w:val="0"/>
        <w:autoSpaceDE w:val="0"/>
        <w:autoSpaceDN w:val="0"/>
        <w:spacing w:after="0" w:line="240" w:lineRule="auto"/>
        <w:ind w:right="381"/>
        <w:rPr>
          <w:ins w:id="33" w:author="Chris Bradford" w:date="2020-08-05T13:56:00Z"/>
          <w:rFonts w:ascii="Arial" w:eastAsia="Arial" w:hAnsi="Arial" w:cs="Arial"/>
          <w:sz w:val="24"/>
          <w:szCs w:val="24"/>
          <w:lang w:bidi="en-US"/>
        </w:rPr>
      </w:pPr>
      <w:ins w:id="34" w:author="Chris Bradford" w:date="2020-08-05T13:56:00Z">
        <w:r>
          <w:rPr>
            <w:rFonts w:ascii="Arial" w:eastAsia="Arial" w:hAnsi="Arial" w:cs="Arial"/>
            <w:sz w:val="24"/>
            <w:szCs w:val="24"/>
            <w:lang w:bidi="en-US"/>
          </w:rPr>
          <w:t>Approval is obtained by:</w:t>
        </w:r>
      </w:ins>
    </w:p>
    <w:p w:rsidR="007E796E" w:rsidRPr="007E796E" w:rsidRDefault="007E796E" w:rsidP="00454133">
      <w:pPr>
        <w:widowControl w:val="0"/>
        <w:autoSpaceDE w:val="0"/>
        <w:autoSpaceDN w:val="0"/>
        <w:spacing w:after="0" w:line="240" w:lineRule="auto"/>
        <w:ind w:right="381"/>
        <w:rPr>
          <w:rFonts w:ascii="Arial" w:eastAsia="Arial" w:hAnsi="Arial" w:cs="Arial"/>
          <w:sz w:val="24"/>
          <w:szCs w:val="24"/>
          <w:lang w:bidi="en-US"/>
        </w:rPr>
      </w:pPr>
    </w:p>
    <w:p w:rsidR="007E796E" w:rsidRPr="007340A1" w:rsidRDefault="00A21CF8">
      <w:pPr>
        <w:pStyle w:val="ListParagraph"/>
        <w:numPr>
          <w:ilvl w:val="0"/>
          <w:numId w:val="1"/>
        </w:numPr>
        <w:rPr>
          <w:ins w:id="35" w:author="Chris Bradford" w:date="2020-08-05T13:59:00Z"/>
          <w:rFonts w:ascii="Arial" w:eastAsia="Arial" w:hAnsi="Arial" w:cs="Arial"/>
          <w:sz w:val="24"/>
          <w:szCs w:val="24"/>
          <w:lang w:bidi="en-US"/>
          <w:rPrChange w:id="36" w:author="Chris Bradford" w:date="2020-08-05T14:06:00Z">
            <w:rPr>
              <w:ins w:id="37" w:author="Chris Bradford" w:date="2020-08-05T13:59:00Z"/>
              <w:lang w:bidi="en-US"/>
            </w:rPr>
          </w:rPrChange>
        </w:rPr>
        <w:pPrChange w:id="38" w:author="Chris Bradford" w:date="2020-08-05T14:06:00Z">
          <w:pPr/>
        </w:pPrChange>
      </w:pPr>
      <w:del w:id="39" w:author="Chris Bradford" w:date="2020-08-05T13:56:00Z">
        <w:r w:rsidRPr="007340A1" w:rsidDel="007E796E">
          <w:rPr>
            <w:rFonts w:ascii="Arial" w:eastAsia="Arial" w:hAnsi="Arial" w:cs="Arial"/>
            <w:sz w:val="24"/>
            <w:szCs w:val="24"/>
            <w:lang w:bidi="en-US"/>
            <w:rPrChange w:id="40" w:author="Chris Bradford" w:date="2020-08-05T14:06:00Z">
              <w:rPr>
                <w:lang w:bidi="en-US"/>
              </w:rPr>
            </w:rPrChange>
          </w:rPr>
          <w:delText>Departments will prepare</w:delText>
        </w:r>
      </w:del>
      <w:ins w:id="41" w:author="Chris Bradford" w:date="2020-08-05T13:56:00Z">
        <w:r w:rsidR="007E796E" w:rsidRPr="007340A1">
          <w:rPr>
            <w:rFonts w:ascii="Arial" w:eastAsia="Arial" w:hAnsi="Arial" w:cs="Arial"/>
            <w:sz w:val="24"/>
            <w:szCs w:val="24"/>
            <w:lang w:bidi="en-US"/>
            <w:rPrChange w:id="42" w:author="Chris Bradford" w:date="2020-08-05T14:06:00Z">
              <w:rPr>
                <w:lang w:bidi="en-US"/>
              </w:rPr>
            </w:rPrChange>
          </w:rPr>
          <w:t>Submitting a</w:t>
        </w:r>
      </w:ins>
      <w:r w:rsidRPr="007340A1">
        <w:rPr>
          <w:rFonts w:ascii="Arial" w:eastAsia="Arial" w:hAnsi="Arial" w:cs="Arial"/>
          <w:sz w:val="24"/>
          <w:szCs w:val="24"/>
          <w:lang w:bidi="en-US"/>
          <w:rPrChange w:id="43" w:author="Chris Bradford" w:date="2020-08-05T14:06:00Z">
            <w:rPr>
              <w:lang w:bidi="en-US"/>
            </w:rPr>
          </w:rPrChange>
        </w:rPr>
        <w:t xml:space="preserve"> Property Survey Report</w:t>
      </w:r>
      <w:del w:id="44" w:author="Chris Bradford" w:date="2020-08-05T13:57:00Z">
        <w:r w:rsidRPr="007340A1" w:rsidDel="007E796E">
          <w:rPr>
            <w:rFonts w:ascii="Arial" w:eastAsia="Arial" w:hAnsi="Arial" w:cs="Arial"/>
            <w:sz w:val="24"/>
            <w:szCs w:val="24"/>
            <w:lang w:bidi="en-US"/>
            <w:rPrChange w:id="45" w:author="Chris Bradford" w:date="2020-08-05T14:06:00Z">
              <w:rPr>
                <w:lang w:bidi="en-US"/>
              </w:rPr>
            </w:rPrChange>
          </w:rPr>
          <w:delText>s</w:delText>
        </w:r>
      </w:del>
      <w:r w:rsidRPr="007340A1">
        <w:rPr>
          <w:rFonts w:ascii="Arial" w:eastAsia="Arial" w:hAnsi="Arial" w:cs="Arial"/>
          <w:sz w:val="24"/>
          <w:szCs w:val="24"/>
          <w:lang w:bidi="en-US"/>
          <w:rPrChange w:id="46" w:author="Chris Bradford" w:date="2020-08-05T14:06:00Z">
            <w:rPr>
              <w:lang w:bidi="en-US"/>
            </w:rPr>
          </w:rPrChange>
        </w:rPr>
        <w:t xml:space="preserve">, </w:t>
      </w:r>
      <w:r w:rsidR="00E3390A" w:rsidRPr="007340A1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  <w:rPrChange w:id="47" w:author="Chris Bradford" w:date="2020-08-05T14:06:00Z">
            <w:rPr>
              <w:color w:val="0000FF"/>
              <w:u w:val="single" w:color="0000FF"/>
              <w:lang w:bidi="en-US"/>
            </w:rPr>
          </w:rPrChange>
        </w:rPr>
        <w:fldChar w:fldCharType="begin"/>
      </w:r>
      <w:r w:rsidR="00E3390A" w:rsidRPr="007340A1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  <w:rPrChange w:id="48" w:author="Chris Bradford" w:date="2020-08-05T14:06:00Z">
            <w:rPr>
              <w:color w:val="0000FF"/>
              <w:u w:val="single" w:color="0000FF"/>
              <w:lang w:bidi="en-US"/>
            </w:rPr>
          </w:rPrChange>
        </w:rPr>
        <w:instrText xml:space="preserve"> HYPERLINK "http://www.documents.dgs.ca.gov/dgs/fmc/pdf/std152.pdf" \h </w:instrText>
      </w:r>
      <w:r w:rsidR="00E3390A" w:rsidRPr="007340A1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  <w:rPrChange w:id="49" w:author="Chris Bradford" w:date="2020-08-05T14:06:00Z">
            <w:rPr>
              <w:color w:val="0000FF"/>
              <w:u w:val="single" w:color="0000FF"/>
              <w:lang w:bidi="en-US"/>
            </w:rPr>
          </w:rPrChange>
        </w:rPr>
        <w:fldChar w:fldCharType="separate"/>
      </w:r>
      <w:r w:rsidRPr="007340A1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  <w:rPrChange w:id="50" w:author="Chris Bradford" w:date="2020-08-05T14:06:00Z">
            <w:rPr>
              <w:color w:val="0000FF"/>
              <w:u w:val="single" w:color="0000FF"/>
              <w:lang w:bidi="en-US"/>
            </w:rPr>
          </w:rPrChange>
        </w:rPr>
        <w:t>STD. 152</w:t>
      </w:r>
      <w:r w:rsidR="00E3390A" w:rsidRPr="007340A1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  <w:rPrChange w:id="51" w:author="Chris Bradford" w:date="2020-08-05T14:06:00Z">
            <w:rPr>
              <w:color w:val="0000FF"/>
              <w:u w:val="single" w:color="0000FF"/>
              <w:lang w:bidi="en-US"/>
            </w:rPr>
          </w:rPrChange>
        </w:rPr>
        <w:fldChar w:fldCharType="end"/>
      </w:r>
      <w:r w:rsidRPr="007340A1">
        <w:rPr>
          <w:rFonts w:ascii="Arial" w:eastAsia="Arial" w:hAnsi="Arial" w:cs="Arial"/>
          <w:sz w:val="24"/>
          <w:szCs w:val="24"/>
          <w:lang w:bidi="en-US"/>
          <w:rPrChange w:id="52" w:author="Chris Bradford" w:date="2020-08-05T14:06:00Z">
            <w:rPr>
              <w:lang w:bidi="en-US"/>
            </w:rPr>
          </w:rPrChange>
        </w:rPr>
        <w:t xml:space="preserve">, </w:t>
      </w:r>
      <w:del w:id="53" w:author="Chris Bradford" w:date="2020-08-05T13:57:00Z">
        <w:r w:rsidRPr="007340A1" w:rsidDel="007E796E">
          <w:rPr>
            <w:rFonts w:ascii="Arial" w:eastAsia="Arial" w:hAnsi="Arial" w:cs="Arial"/>
            <w:sz w:val="24"/>
            <w:szCs w:val="24"/>
            <w:lang w:bidi="en-US"/>
            <w:rPrChange w:id="54" w:author="Chris Bradford" w:date="2020-08-05T14:06:00Z">
              <w:rPr>
                <w:lang w:bidi="en-US"/>
              </w:rPr>
            </w:rPrChange>
          </w:rPr>
          <w:delText>when disposal of property occurs</w:delText>
        </w:r>
      </w:del>
      <w:ins w:id="55" w:author="Chris Bradford" w:date="2020-08-05T13:57:00Z">
        <w:r w:rsidR="007E796E" w:rsidRPr="007340A1">
          <w:rPr>
            <w:rFonts w:ascii="Arial" w:eastAsia="Arial" w:hAnsi="Arial" w:cs="Arial"/>
            <w:sz w:val="24"/>
            <w:szCs w:val="24"/>
            <w:lang w:bidi="en-US"/>
            <w:rPrChange w:id="56" w:author="Chris Bradford" w:date="2020-08-05T14:06:00Z">
              <w:rPr>
                <w:lang w:bidi="en-US"/>
              </w:rPr>
            </w:rPrChange>
          </w:rPr>
          <w:t xml:space="preserve">electronically requesting direction and approval prior to disposing </w:t>
        </w:r>
      </w:ins>
      <w:ins w:id="57" w:author="Bradford, Christopher" w:date="2020-10-28T13:13:00Z">
        <w:r w:rsidR="00610656">
          <w:rPr>
            <w:rFonts w:ascii="Arial" w:eastAsia="Arial" w:hAnsi="Arial" w:cs="Arial"/>
            <w:sz w:val="24"/>
            <w:szCs w:val="24"/>
            <w:lang w:bidi="en-US"/>
          </w:rPr>
          <w:t xml:space="preserve">of </w:t>
        </w:r>
      </w:ins>
      <w:ins w:id="58" w:author="Chris Bradford" w:date="2020-08-05T13:57:00Z">
        <w:r w:rsidR="007E796E" w:rsidRPr="007340A1">
          <w:rPr>
            <w:rFonts w:ascii="Arial" w:eastAsia="Arial" w:hAnsi="Arial" w:cs="Arial"/>
            <w:sz w:val="24"/>
            <w:szCs w:val="24"/>
            <w:lang w:bidi="en-US"/>
            <w:rPrChange w:id="59" w:author="Chris Bradford" w:date="2020-08-05T14:06:00Z">
              <w:rPr>
                <w:lang w:bidi="en-US"/>
              </w:rPr>
            </w:rPrChange>
          </w:rPr>
          <w:t>any state-owned surplus property, regardless of whether the property was capitalized for accounting purposes</w:t>
        </w:r>
      </w:ins>
      <w:r w:rsidRPr="007340A1">
        <w:rPr>
          <w:rFonts w:ascii="Arial" w:eastAsia="Arial" w:hAnsi="Arial" w:cs="Arial"/>
          <w:sz w:val="24"/>
          <w:szCs w:val="24"/>
          <w:lang w:bidi="en-US"/>
          <w:rPrChange w:id="60" w:author="Chris Bradford" w:date="2020-08-05T14:06:00Z">
            <w:rPr>
              <w:lang w:bidi="en-US"/>
            </w:rPr>
          </w:rPrChange>
        </w:rPr>
        <w:t>.</w:t>
      </w:r>
    </w:p>
    <w:p w:rsidR="007E796E" w:rsidRPr="007340A1" w:rsidRDefault="007E796E">
      <w:pPr>
        <w:pStyle w:val="ListParagraph"/>
        <w:numPr>
          <w:ilvl w:val="0"/>
          <w:numId w:val="1"/>
        </w:numPr>
        <w:rPr>
          <w:ins w:id="61" w:author="Chris Bradford" w:date="2020-08-05T14:00:00Z"/>
          <w:rFonts w:ascii="Arial" w:eastAsia="Arial" w:hAnsi="Arial" w:cs="Arial"/>
          <w:sz w:val="24"/>
          <w:szCs w:val="24"/>
          <w:lang w:bidi="en-US"/>
          <w:rPrChange w:id="62" w:author="Chris Bradford" w:date="2020-08-05T14:06:00Z">
            <w:rPr>
              <w:ins w:id="63" w:author="Chris Bradford" w:date="2020-08-05T14:00:00Z"/>
              <w:lang w:bidi="en-US"/>
            </w:rPr>
          </w:rPrChange>
        </w:rPr>
        <w:pPrChange w:id="64" w:author="Chris Bradford" w:date="2020-08-05T14:06:00Z">
          <w:pPr/>
        </w:pPrChange>
      </w:pPr>
      <w:ins w:id="65" w:author="Chris Bradford" w:date="2020-08-05T13:59:00Z">
        <w:r w:rsidRPr="007340A1">
          <w:rPr>
            <w:rFonts w:ascii="Arial" w:eastAsia="Arial" w:hAnsi="Arial" w:cs="Arial"/>
            <w:sz w:val="24"/>
            <w:szCs w:val="24"/>
            <w:lang w:bidi="en-US"/>
            <w:rPrChange w:id="66" w:author="Chris Bradford" w:date="2020-08-05T14:06:00Z">
              <w:rPr>
                <w:lang w:bidi="en-US"/>
              </w:rPr>
            </w:rPrChange>
          </w:rPr>
          <w:t xml:space="preserve">Final disposition, which includes sale, trade-in, disposal or transferring the property to the Surplus Property and Reutilization program, may not occur until the </w:t>
        </w:r>
      </w:ins>
      <w:ins w:id="67" w:author="Chris Bradford" w:date="2020-08-05T14:00:00Z">
        <w:r w:rsidRPr="007340A1">
          <w:rPr>
            <w:rFonts w:ascii="Arial" w:eastAsia="Arial" w:hAnsi="Arial" w:cs="Arial"/>
            <w:sz w:val="24"/>
            <w:szCs w:val="24"/>
            <w:lang w:bidi="en-US"/>
            <w:rPrChange w:id="68" w:author="Chris Bradford" w:date="2020-08-05T14:06:00Z">
              <w:rPr>
                <w:lang w:bidi="en-US"/>
              </w:rPr>
            </w:rPrChange>
          </w:rPr>
          <w:t>Department of General Services has approved the disposition.</w:t>
        </w:r>
      </w:ins>
    </w:p>
    <w:p w:rsidR="007E796E" w:rsidRPr="007E796E" w:rsidRDefault="007E796E" w:rsidP="00454133">
      <w:pPr>
        <w:rPr>
          <w:ins w:id="69" w:author="Chris Bradford" w:date="2020-08-05T14:00:00Z"/>
          <w:rFonts w:ascii="Arial" w:eastAsia="Arial" w:hAnsi="Arial" w:cs="Arial"/>
          <w:b/>
          <w:sz w:val="24"/>
          <w:szCs w:val="24"/>
          <w:lang w:bidi="en-US"/>
          <w:rPrChange w:id="70" w:author="Chris Bradford" w:date="2020-08-05T14:00:00Z">
            <w:rPr>
              <w:ins w:id="71" w:author="Chris Bradford" w:date="2020-08-05T14:00:00Z"/>
              <w:rFonts w:ascii="Arial" w:eastAsia="Arial" w:hAnsi="Arial" w:cs="Arial"/>
              <w:sz w:val="24"/>
              <w:szCs w:val="24"/>
              <w:lang w:bidi="en-US"/>
            </w:rPr>
          </w:rPrChange>
        </w:rPr>
      </w:pPr>
      <w:ins w:id="72" w:author="Chris Bradford" w:date="2020-08-05T14:00:00Z">
        <w:r w:rsidRPr="007E796E">
          <w:rPr>
            <w:rFonts w:ascii="Arial" w:eastAsia="Arial" w:hAnsi="Arial" w:cs="Arial"/>
            <w:b/>
            <w:sz w:val="24"/>
            <w:szCs w:val="24"/>
            <w:lang w:bidi="en-US"/>
            <w:rPrChange w:id="73" w:author="Chris Bradford" w:date="2020-08-05T14:00:00Z">
              <w:rPr>
                <w:rFonts w:ascii="Arial" w:eastAsia="Arial" w:hAnsi="Arial" w:cs="Arial"/>
                <w:sz w:val="24"/>
                <w:szCs w:val="24"/>
                <w:lang w:bidi="en-US"/>
              </w:rPr>
            </w:rPrChange>
          </w:rPr>
          <w:t>Transfer of Surplus Property</w:t>
        </w:r>
      </w:ins>
    </w:p>
    <w:p w:rsidR="007E796E" w:rsidRDefault="007E796E" w:rsidP="00454133">
      <w:pPr>
        <w:rPr>
          <w:ins w:id="74" w:author="Chris Bradford" w:date="2020-08-05T14:01:00Z"/>
          <w:rFonts w:ascii="Arial" w:eastAsia="Arial" w:hAnsi="Arial" w:cs="Arial"/>
          <w:sz w:val="24"/>
          <w:szCs w:val="24"/>
          <w:lang w:bidi="en-US"/>
        </w:rPr>
      </w:pPr>
      <w:ins w:id="75" w:author="Chris Bradford" w:date="2020-08-05T14:00:00Z">
        <w:del w:id="76" w:author="Bradford, Christopher" w:date="2020-10-28T13:31:00Z">
          <w:r w:rsidDel="00BA3869">
            <w:rPr>
              <w:rFonts w:ascii="Arial" w:eastAsia="Arial" w:hAnsi="Arial" w:cs="Arial"/>
              <w:sz w:val="24"/>
              <w:szCs w:val="24"/>
              <w:lang w:bidi="en-US"/>
            </w:rPr>
            <w:delText xml:space="preserve">As outlined in SAM section </w:delText>
          </w:r>
        </w:del>
      </w:ins>
      <w:ins w:id="77" w:author="Chris Bradford" w:date="2020-08-05T14:07:00Z">
        <w:del w:id="78" w:author="Bradford, Christopher" w:date="2020-10-28T13:31:00Z">
          <w:r w:rsidR="007340A1" w:rsidDel="00BA3869">
            <w:rPr>
              <w:rFonts w:ascii="Arial" w:eastAsia="Arial" w:hAnsi="Arial" w:cs="Arial"/>
              <w:sz w:val="24"/>
              <w:szCs w:val="24"/>
              <w:lang w:bidi="en-US"/>
            </w:rPr>
            <w:fldChar w:fldCharType="begin"/>
          </w:r>
          <w:r w:rsidR="007340A1" w:rsidDel="00BA3869">
            <w:rPr>
              <w:rFonts w:ascii="Arial" w:eastAsia="Arial" w:hAnsi="Arial" w:cs="Arial"/>
              <w:sz w:val="24"/>
              <w:szCs w:val="24"/>
              <w:lang w:bidi="en-US"/>
            </w:rPr>
            <w:delInstrText xml:space="preserve"> HYPERLINK "https://www.dgs.ca.gov/Resources/SAM" </w:delInstrText>
          </w:r>
          <w:r w:rsidR="007340A1" w:rsidDel="00BA3869">
            <w:rPr>
              <w:rFonts w:ascii="Arial" w:eastAsia="Arial" w:hAnsi="Arial" w:cs="Arial"/>
              <w:sz w:val="24"/>
              <w:szCs w:val="24"/>
              <w:lang w:bidi="en-US"/>
            </w:rPr>
            <w:fldChar w:fldCharType="separate"/>
          </w:r>
          <w:r w:rsidRPr="007340A1" w:rsidDel="00BA3869">
            <w:rPr>
              <w:rStyle w:val="Hyperlink"/>
              <w:rFonts w:ascii="Arial" w:eastAsia="Arial" w:hAnsi="Arial" w:cs="Arial"/>
              <w:sz w:val="24"/>
              <w:szCs w:val="24"/>
              <w:lang w:bidi="en-US"/>
            </w:rPr>
            <w:delText>8520.3</w:delText>
          </w:r>
          <w:r w:rsidR="007340A1" w:rsidDel="00BA3869">
            <w:rPr>
              <w:rFonts w:ascii="Arial" w:eastAsia="Arial" w:hAnsi="Arial" w:cs="Arial"/>
              <w:sz w:val="24"/>
              <w:szCs w:val="24"/>
              <w:lang w:bidi="en-US"/>
            </w:rPr>
            <w:fldChar w:fldCharType="end"/>
          </w:r>
        </w:del>
      </w:ins>
      <w:ins w:id="79" w:author="Chris Bradford" w:date="2020-08-05T14:00:00Z">
        <w:del w:id="80" w:author="Bradford, Christopher" w:date="2020-10-28T13:31:00Z">
          <w:r w:rsidDel="00BA3869">
            <w:rPr>
              <w:rFonts w:ascii="Arial" w:eastAsia="Arial" w:hAnsi="Arial" w:cs="Arial"/>
              <w:sz w:val="24"/>
              <w:szCs w:val="24"/>
              <w:lang w:bidi="en-US"/>
            </w:rPr>
            <w:delText>, a</w:delText>
          </w:r>
        </w:del>
      </w:ins>
      <w:ins w:id="81" w:author="Bradford, Christopher" w:date="2020-10-28T13:31:00Z">
        <w:r w:rsidR="00BA3869">
          <w:rPr>
            <w:rFonts w:ascii="Arial" w:eastAsia="Arial" w:hAnsi="Arial" w:cs="Arial"/>
            <w:sz w:val="24"/>
            <w:szCs w:val="24"/>
            <w:lang w:bidi="en-US"/>
          </w:rPr>
          <w:t>A</w:t>
        </w:r>
      </w:ins>
      <w:ins w:id="82" w:author="Chris Bradford" w:date="2020-08-05T14:00:00Z">
        <w:r>
          <w:rPr>
            <w:rFonts w:ascii="Arial" w:eastAsia="Arial" w:hAnsi="Arial" w:cs="Arial"/>
            <w:sz w:val="24"/>
            <w:szCs w:val="24"/>
            <w:lang w:bidi="en-US"/>
          </w:rPr>
          <w:t xml:space="preserve">pproval is </w:t>
        </w:r>
        <w:del w:id="83" w:author="Bradford, Christopher" w:date="2020-10-28T13:31:00Z">
          <w:r w:rsidDel="00BA3869">
            <w:rPr>
              <w:rFonts w:ascii="Arial" w:eastAsia="Arial" w:hAnsi="Arial" w:cs="Arial"/>
              <w:sz w:val="24"/>
              <w:szCs w:val="24"/>
              <w:lang w:bidi="en-US"/>
            </w:rPr>
            <w:delText xml:space="preserve">also </w:delText>
          </w:r>
        </w:del>
        <w:r>
          <w:rPr>
            <w:rFonts w:ascii="Arial" w:eastAsia="Arial" w:hAnsi="Arial" w:cs="Arial"/>
            <w:sz w:val="24"/>
            <w:szCs w:val="24"/>
            <w:lang w:bidi="en-US"/>
          </w:rPr>
          <w:t xml:space="preserve">required when an agency/department proposes to transfer state-owned, nonexpendable surplus property to another agency/department or to a unit within the same agency/department. </w:t>
        </w:r>
      </w:ins>
      <w:ins w:id="84" w:author="Chris Bradford" w:date="2020-08-05T14:01:00Z">
        <w:r>
          <w:rPr>
            <w:rFonts w:ascii="Arial" w:eastAsia="Arial" w:hAnsi="Arial" w:cs="Arial"/>
            <w:sz w:val="24"/>
            <w:szCs w:val="24"/>
            <w:lang w:bidi="en-US"/>
          </w:rPr>
          <w:t>Approval must be obtained from the Department of General Services.</w:t>
        </w:r>
      </w:ins>
    </w:p>
    <w:p w:rsidR="007E796E" w:rsidRDefault="007E796E" w:rsidP="00454133">
      <w:pPr>
        <w:rPr>
          <w:ins w:id="85" w:author="Chris Bradford" w:date="2020-08-05T14:01:00Z"/>
          <w:rFonts w:ascii="Arial" w:eastAsia="Arial" w:hAnsi="Arial" w:cs="Arial"/>
          <w:sz w:val="24"/>
          <w:szCs w:val="24"/>
          <w:lang w:bidi="en-US"/>
        </w:rPr>
      </w:pPr>
      <w:ins w:id="86" w:author="Chris Bradford" w:date="2020-08-05T14:01:00Z">
        <w:r>
          <w:rPr>
            <w:rFonts w:ascii="Arial" w:eastAsia="Arial" w:hAnsi="Arial" w:cs="Arial"/>
            <w:sz w:val="24"/>
            <w:szCs w:val="24"/>
            <w:lang w:bidi="en-US"/>
          </w:rPr>
          <w:t>Approval is obtained by:</w:t>
        </w:r>
      </w:ins>
    </w:p>
    <w:p w:rsidR="007340A1" w:rsidRPr="00F12F79" w:rsidRDefault="00A21CF8">
      <w:pPr>
        <w:pStyle w:val="ListParagraph"/>
        <w:numPr>
          <w:ilvl w:val="0"/>
          <w:numId w:val="2"/>
        </w:numPr>
        <w:rPr>
          <w:ins w:id="87" w:author="Chris Bradford" w:date="2020-08-05T14:02:00Z"/>
          <w:rFonts w:ascii="Arial" w:eastAsia="Arial" w:hAnsi="Arial" w:cs="Arial"/>
          <w:sz w:val="24"/>
          <w:szCs w:val="24"/>
          <w:lang w:bidi="en-US"/>
          <w:rPrChange w:id="88" w:author="Chris Bradford" w:date="2020-08-05T14:10:00Z">
            <w:rPr>
              <w:ins w:id="89" w:author="Chris Bradford" w:date="2020-08-05T14:02:00Z"/>
              <w:lang w:bidi="en-US"/>
            </w:rPr>
          </w:rPrChange>
        </w:rPr>
        <w:pPrChange w:id="90" w:author="Chris Bradford" w:date="2020-08-05T14:10:00Z">
          <w:pPr/>
        </w:pPrChange>
      </w:pPr>
      <w:del w:id="91" w:author="Chris Bradford" w:date="2020-08-05T14:02:00Z">
        <w:r w:rsidRPr="00F12F79" w:rsidDel="007E796E">
          <w:rPr>
            <w:rFonts w:ascii="Arial" w:eastAsia="Arial" w:hAnsi="Arial" w:cs="Arial"/>
            <w:sz w:val="24"/>
            <w:szCs w:val="24"/>
            <w:lang w:bidi="en-US"/>
            <w:rPrChange w:id="92" w:author="Chris Bradford" w:date="2020-08-05T14:10:00Z">
              <w:rPr>
                <w:lang w:bidi="en-US"/>
              </w:rPr>
            </w:rPrChange>
          </w:rPr>
          <w:delText xml:space="preserve"> Departments will prepare</w:delText>
        </w:r>
      </w:del>
      <w:ins w:id="93" w:author="Chris Bradford" w:date="2020-08-05T14:02:00Z">
        <w:r w:rsidR="007E796E" w:rsidRPr="00F12F79">
          <w:rPr>
            <w:rFonts w:ascii="Arial" w:eastAsia="Arial" w:hAnsi="Arial" w:cs="Arial"/>
            <w:sz w:val="24"/>
            <w:szCs w:val="24"/>
            <w:lang w:bidi="en-US"/>
            <w:rPrChange w:id="94" w:author="Chris Bradford" w:date="2020-08-05T14:10:00Z">
              <w:rPr>
                <w:lang w:bidi="en-US"/>
              </w:rPr>
            </w:rPrChange>
          </w:rPr>
          <w:t>Submitting a</w:t>
        </w:r>
      </w:ins>
      <w:r w:rsidRPr="00F12F79">
        <w:rPr>
          <w:rFonts w:ascii="Arial" w:eastAsia="Arial" w:hAnsi="Arial" w:cs="Arial"/>
          <w:sz w:val="24"/>
          <w:szCs w:val="24"/>
          <w:lang w:bidi="en-US"/>
          <w:rPrChange w:id="95" w:author="Chris Bradford" w:date="2020-08-05T14:10:00Z">
            <w:rPr>
              <w:lang w:bidi="en-US"/>
            </w:rPr>
          </w:rPrChange>
        </w:rPr>
        <w:t xml:space="preserve"> Property Transfer Report, </w:t>
      </w:r>
      <w:r w:rsidR="00812FFE" w:rsidRPr="00F12F79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  <w:rPrChange w:id="96" w:author="Chris Bradford" w:date="2020-08-05T14:10:00Z">
            <w:rPr>
              <w:u w:color="0000FF"/>
              <w:lang w:bidi="en-US"/>
            </w:rPr>
          </w:rPrChange>
        </w:rPr>
        <w:fldChar w:fldCharType="begin"/>
      </w:r>
      <w:r w:rsidR="00812FFE" w:rsidRPr="00F12F79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  <w:rPrChange w:id="97" w:author="Chris Bradford" w:date="2020-08-05T14:10:00Z">
            <w:rPr>
              <w:u w:color="0000FF"/>
              <w:lang w:bidi="en-US"/>
            </w:rPr>
          </w:rPrChange>
        </w:rPr>
        <w:instrText xml:space="preserve"> HYPERLINK "https://www.documents.dgs.ca.gov/dgs/fmc/pdf/std158.pdf" \h </w:instrText>
      </w:r>
      <w:r w:rsidR="00812FFE" w:rsidRPr="00F12F79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  <w:rPrChange w:id="98" w:author="Chris Bradford" w:date="2020-08-05T14:10:00Z">
            <w:rPr>
              <w:u w:color="0000FF"/>
              <w:lang w:bidi="en-US"/>
            </w:rPr>
          </w:rPrChange>
        </w:rPr>
        <w:fldChar w:fldCharType="separate"/>
      </w:r>
      <w:r w:rsidRPr="00F12F79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  <w:rPrChange w:id="99" w:author="Chris Bradford" w:date="2020-08-05T14:10:00Z">
            <w:rPr>
              <w:u w:color="0000FF"/>
              <w:lang w:bidi="en-US"/>
            </w:rPr>
          </w:rPrChange>
        </w:rPr>
        <w:t>STD. 158</w:t>
      </w:r>
      <w:r w:rsidR="00812FFE" w:rsidRPr="00F12F79">
        <w:rPr>
          <w:rFonts w:ascii="Arial" w:eastAsia="Arial" w:hAnsi="Arial" w:cs="Arial"/>
          <w:color w:val="0000FF"/>
          <w:sz w:val="24"/>
          <w:szCs w:val="24"/>
          <w:u w:val="single" w:color="0000FF"/>
          <w:lang w:bidi="en-US"/>
          <w:rPrChange w:id="100" w:author="Chris Bradford" w:date="2020-08-05T14:10:00Z">
            <w:rPr>
              <w:u w:color="0000FF"/>
              <w:lang w:bidi="en-US"/>
            </w:rPr>
          </w:rPrChange>
        </w:rPr>
        <w:fldChar w:fldCharType="end"/>
      </w:r>
      <w:del w:id="101" w:author="Chris Bradford" w:date="2020-08-05T14:02:00Z">
        <w:r w:rsidRPr="00F12F79" w:rsidDel="007340A1">
          <w:rPr>
            <w:rFonts w:ascii="Arial" w:eastAsia="Arial" w:hAnsi="Arial" w:cs="Arial"/>
            <w:sz w:val="24"/>
            <w:szCs w:val="24"/>
            <w:lang w:bidi="en-US"/>
            <w:rPrChange w:id="102" w:author="Chris Bradford" w:date="2020-08-05T14:10:00Z">
              <w:rPr>
                <w:lang w:bidi="en-US"/>
              </w:rPr>
            </w:rPrChange>
          </w:rPr>
          <w:delText>,</w:delText>
        </w:r>
      </w:del>
      <w:ins w:id="103" w:author="Chris Bradford" w:date="2020-08-05T14:02:00Z">
        <w:r w:rsidR="007340A1" w:rsidRPr="00F12F79">
          <w:rPr>
            <w:rFonts w:ascii="Arial" w:eastAsia="Arial" w:hAnsi="Arial" w:cs="Arial"/>
            <w:sz w:val="24"/>
            <w:szCs w:val="24"/>
            <w:lang w:bidi="en-US"/>
            <w:rPrChange w:id="104" w:author="Chris Bradford" w:date="2020-08-05T14:10:00Z">
              <w:rPr>
                <w:lang w:bidi="en-US"/>
              </w:rPr>
            </w:rPrChange>
          </w:rPr>
          <w:t>.</w:t>
        </w:r>
      </w:ins>
    </w:p>
    <w:p w:rsidR="00D24582" w:rsidRDefault="00D24582">
      <w:pPr>
        <w:rPr>
          <w:rFonts w:ascii="Arial" w:eastAsia="Arial" w:hAnsi="Arial" w:cs="Arial"/>
          <w:b/>
          <w:sz w:val="24"/>
          <w:szCs w:val="24"/>
          <w:lang w:bidi="en-US"/>
        </w:rPr>
      </w:pPr>
      <w:ins w:id="105" w:author="Singh, Rupi" w:date="2020-08-12T17:19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FEB4599" wp14:editId="4FD9AE9C">
                  <wp:simplePos x="0" y="0"/>
                  <wp:positionH relativeFrom="margin">
                    <wp:align>right</wp:align>
                  </wp:positionH>
                  <wp:positionV relativeFrom="paragraph">
                    <wp:posOffset>784555</wp:posOffset>
                  </wp:positionV>
                  <wp:extent cx="1138555" cy="510540"/>
                  <wp:effectExtent l="0" t="0" r="4445" b="381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8555" cy="510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4582" w:rsidRDefault="00D24582" w:rsidP="00D44EF0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D44EF0" w:rsidRPr="00EB2980" w:rsidRDefault="00D44EF0" w:rsidP="00D24582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10/28/20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FEB459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8.45pt;margin-top:61.8pt;width:89.65pt;height:40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" stroked="f">
                  <v:textbox>
                    <w:txbxContent>
                      <w:p w:rsidR="00D24582" w:rsidRDefault="00D24582" w:rsidP="00D44EF0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D44EF0" w:rsidRPr="00EB2980" w:rsidRDefault="00D44EF0" w:rsidP="00D24582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10/28/20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r>
        <w:rPr>
          <w:rFonts w:ascii="Arial" w:eastAsia="Arial" w:hAnsi="Arial" w:cs="Arial"/>
          <w:b/>
          <w:sz w:val="24"/>
          <w:szCs w:val="24"/>
          <w:lang w:bidi="en-US"/>
        </w:rPr>
        <w:br w:type="page"/>
      </w:r>
    </w:p>
    <w:p w:rsidR="007340A1" w:rsidRPr="007340A1" w:rsidRDefault="007340A1" w:rsidP="00454133">
      <w:pPr>
        <w:rPr>
          <w:ins w:id="106" w:author="Chris Bradford" w:date="2020-08-05T14:02:00Z"/>
          <w:rFonts w:ascii="Arial" w:eastAsia="Arial" w:hAnsi="Arial" w:cs="Arial"/>
          <w:b/>
          <w:sz w:val="24"/>
          <w:szCs w:val="24"/>
          <w:lang w:bidi="en-US"/>
          <w:rPrChange w:id="107" w:author="Chris Bradford" w:date="2020-08-05T14:02:00Z">
            <w:rPr>
              <w:ins w:id="108" w:author="Chris Bradford" w:date="2020-08-05T14:02:00Z"/>
              <w:rFonts w:ascii="Arial" w:eastAsia="Arial" w:hAnsi="Arial" w:cs="Arial"/>
              <w:sz w:val="24"/>
              <w:szCs w:val="24"/>
              <w:lang w:bidi="en-US"/>
            </w:rPr>
          </w:rPrChange>
        </w:rPr>
      </w:pPr>
      <w:ins w:id="109" w:author="Chris Bradford" w:date="2020-08-05T14:02:00Z">
        <w:r w:rsidRPr="007340A1">
          <w:rPr>
            <w:rFonts w:ascii="Arial" w:eastAsia="Arial" w:hAnsi="Arial" w:cs="Arial"/>
            <w:b/>
            <w:sz w:val="24"/>
            <w:szCs w:val="24"/>
            <w:lang w:bidi="en-US"/>
            <w:rPrChange w:id="110" w:author="Chris Bradford" w:date="2020-08-05T14:02:00Z">
              <w:rPr>
                <w:rFonts w:ascii="Arial" w:eastAsia="Arial" w:hAnsi="Arial" w:cs="Arial"/>
                <w:sz w:val="24"/>
                <w:szCs w:val="24"/>
                <w:lang w:bidi="en-US"/>
              </w:rPr>
            </w:rPrChange>
          </w:rPr>
          <w:lastRenderedPageBreak/>
          <w:t>Timely Disposition of Property</w:t>
        </w:r>
      </w:ins>
    </w:p>
    <w:p w:rsidR="00581C7E" w:rsidRPr="00454133" w:rsidRDefault="00D44EF0" w:rsidP="00454133">
      <w:pPr>
        <w:rPr>
          <w:rFonts w:ascii="Arial" w:hAnsi="Arial" w:cs="Arial"/>
          <w:sz w:val="24"/>
          <w:szCs w:val="24"/>
        </w:rPr>
      </w:pPr>
      <w:ins w:id="111" w:author="Singh, Rupi" w:date="2020-08-12T17:19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0878028A" wp14:editId="7F06256C">
                  <wp:simplePos x="0" y="0"/>
                  <wp:positionH relativeFrom="margin">
                    <wp:align>right</wp:align>
                  </wp:positionH>
                  <wp:positionV relativeFrom="paragraph">
                    <wp:posOffset>7421448</wp:posOffset>
                  </wp:positionV>
                  <wp:extent cx="1138555" cy="510540"/>
                  <wp:effectExtent l="0" t="0" r="4445" b="381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8555" cy="510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4EF0" w:rsidRDefault="00D44EF0" w:rsidP="00D44EF0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D44EF0" w:rsidRPr="00EB2980" w:rsidRDefault="00D44EF0" w:rsidP="00D44EF0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10/28/20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878028A" id="_x0000_s1027" type="#_x0000_t202" style="position:absolute;margin-left:38.45pt;margin-top:584.35pt;width:89.65pt;height:40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" stroked="f">
                  <v:textbox>
                    <w:txbxContent>
                      <w:p w:rsidR="00D44EF0" w:rsidRDefault="00D44EF0" w:rsidP="00D44EF0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D44EF0" w:rsidRPr="00EB2980" w:rsidRDefault="00D44EF0" w:rsidP="00D44EF0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10/28/20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ins w:id="112" w:author="Chris Bradford" w:date="2020-08-05T14:02:00Z">
        <w:r w:rsidR="007340A1">
          <w:rPr>
            <w:rFonts w:ascii="Arial" w:eastAsia="Arial" w:hAnsi="Arial" w:cs="Arial"/>
            <w:sz w:val="24"/>
            <w:szCs w:val="24"/>
            <w:lang w:bidi="en-US"/>
          </w:rPr>
          <w:t xml:space="preserve">The agency/department will retain the original copy of the approved STD.152 or STD. 158 in a </w:t>
        </w:r>
      </w:ins>
      <w:ins w:id="113" w:author="Chris Bradford" w:date="2020-08-05T14:03:00Z">
        <w:r w:rsidR="007340A1">
          <w:rPr>
            <w:rFonts w:ascii="Arial" w:eastAsia="Arial" w:hAnsi="Arial" w:cs="Arial"/>
            <w:sz w:val="24"/>
            <w:szCs w:val="24"/>
            <w:lang w:bidi="en-US"/>
          </w:rPr>
          <w:t xml:space="preserve">suspense file pending disposition of the property. </w:t>
        </w:r>
      </w:ins>
      <w:del w:id="114" w:author="Chris Bradford" w:date="2020-08-05T14:03:00Z">
        <w:r w:rsidR="00A21CF8" w:rsidRPr="00454133" w:rsidDel="007340A1">
          <w:rPr>
            <w:rFonts w:ascii="Arial" w:eastAsia="Arial" w:hAnsi="Arial" w:cs="Arial"/>
            <w:sz w:val="24"/>
            <w:szCs w:val="24"/>
            <w:lang w:bidi="en-US"/>
          </w:rPr>
          <w:delText xml:space="preserve"> when property is transferred to other state departments. </w:delText>
        </w:r>
      </w:del>
      <w:r w:rsidR="00A21CF8" w:rsidRPr="00454133">
        <w:rPr>
          <w:rFonts w:ascii="Arial" w:eastAsia="Arial" w:hAnsi="Arial" w:cs="Arial"/>
          <w:sz w:val="24"/>
          <w:szCs w:val="24"/>
          <w:lang w:bidi="en-US"/>
        </w:rPr>
        <w:t xml:space="preserve">Property listed on approved STD. 152 </w:t>
      </w:r>
      <w:ins w:id="115" w:author="Chris Bradford" w:date="2020-08-05T14:04:00Z">
        <w:r w:rsidR="007340A1">
          <w:rPr>
            <w:rFonts w:ascii="Arial" w:eastAsia="Arial" w:hAnsi="Arial" w:cs="Arial"/>
            <w:sz w:val="24"/>
            <w:szCs w:val="24"/>
            <w:lang w:bidi="en-US"/>
          </w:rPr>
          <w:t xml:space="preserve">or STD. 158 </w:t>
        </w:r>
      </w:ins>
      <w:r w:rsidR="00A21CF8" w:rsidRPr="00454133">
        <w:rPr>
          <w:rFonts w:ascii="Arial" w:eastAsia="Arial" w:hAnsi="Arial" w:cs="Arial"/>
          <w:sz w:val="24"/>
          <w:szCs w:val="24"/>
          <w:lang w:bidi="en-US"/>
        </w:rPr>
        <w:t xml:space="preserve">will be disposed of without delay, and items held in the suspense file </w:t>
      </w:r>
      <w:ins w:id="116" w:author="Bradford, Christopher" w:date="2020-10-28T13:31:00Z">
        <w:r w:rsidR="00083F5C">
          <w:rPr>
            <w:rFonts w:ascii="Arial" w:eastAsia="Arial" w:hAnsi="Arial" w:cs="Arial"/>
            <w:sz w:val="24"/>
            <w:szCs w:val="24"/>
            <w:lang w:bidi="en-US"/>
          </w:rPr>
          <w:t xml:space="preserve">for </w:t>
        </w:r>
      </w:ins>
      <w:r w:rsidR="00A21CF8" w:rsidRPr="00454133">
        <w:rPr>
          <w:rFonts w:ascii="Arial" w:eastAsia="Arial" w:hAnsi="Arial" w:cs="Arial"/>
          <w:sz w:val="24"/>
          <w:szCs w:val="24"/>
          <w:lang w:bidi="en-US"/>
        </w:rPr>
        <w:t xml:space="preserve">more than 30 days will be reviewed by an </w:t>
      </w:r>
      <w:del w:id="117" w:author="Chris Bradford" w:date="2020-08-05T14:04:00Z">
        <w:r w:rsidR="00A21CF8" w:rsidRPr="00454133" w:rsidDel="007340A1">
          <w:rPr>
            <w:rFonts w:ascii="Arial" w:eastAsia="Arial" w:hAnsi="Arial" w:cs="Arial"/>
            <w:sz w:val="24"/>
            <w:szCs w:val="24"/>
            <w:lang w:bidi="en-US"/>
          </w:rPr>
          <w:delText>agency official</w:delText>
        </w:r>
      </w:del>
      <w:ins w:id="118" w:author="Chris Bradford" w:date="2020-08-05T14:04:00Z">
        <w:r w:rsidR="007340A1">
          <w:rPr>
            <w:rFonts w:ascii="Arial" w:eastAsia="Arial" w:hAnsi="Arial" w:cs="Arial"/>
            <w:sz w:val="24"/>
            <w:szCs w:val="24"/>
            <w:lang w:bidi="en-US"/>
          </w:rPr>
          <w:t>asset manager</w:t>
        </w:r>
      </w:ins>
      <w:r w:rsidR="00A21CF8" w:rsidRPr="00454133">
        <w:rPr>
          <w:rFonts w:ascii="Arial" w:eastAsia="Arial" w:hAnsi="Arial" w:cs="Arial"/>
          <w:sz w:val="24"/>
          <w:szCs w:val="24"/>
          <w:lang w:bidi="en-US"/>
        </w:rPr>
        <w:t xml:space="preserve"> to determine why the disposition has not been completed.</w:t>
      </w:r>
      <w:ins w:id="119" w:author="Chris Bradford" w:date="2020-08-05T14:04:00Z">
        <w:r w:rsidR="007340A1">
          <w:rPr>
            <w:rFonts w:ascii="Arial" w:eastAsia="Arial" w:hAnsi="Arial" w:cs="Arial"/>
            <w:sz w:val="24"/>
            <w:szCs w:val="24"/>
            <w:lang w:bidi="en-US"/>
          </w:rPr>
          <w:t xml:space="preserve"> All dispositions of capital assets/property, regardless of disposition type</w:t>
        </w:r>
      </w:ins>
      <w:ins w:id="120" w:author="Chris Bradford" w:date="2020-08-05T14:08:00Z">
        <w:r w:rsidR="007340A1">
          <w:rPr>
            <w:rFonts w:ascii="Arial" w:eastAsia="Arial" w:hAnsi="Arial" w:cs="Arial"/>
            <w:sz w:val="24"/>
            <w:szCs w:val="24"/>
            <w:lang w:bidi="en-US"/>
          </w:rPr>
          <w:t>,</w:t>
        </w:r>
      </w:ins>
      <w:ins w:id="121" w:author="Chris Bradford" w:date="2020-08-05T14:04:00Z">
        <w:r w:rsidR="007340A1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ins w:id="122" w:author="Chris Bradford" w:date="2020-08-05T14:05:00Z">
        <w:r w:rsidR="007340A1">
          <w:rPr>
            <w:rFonts w:ascii="Arial" w:eastAsia="Arial" w:hAnsi="Arial" w:cs="Arial"/>
            <w:sz w:val="24"/>
            <w:szCs w:val="24"/>
            <w:lang w:bidi="en-US"/>
          </w:rPr>
          <w:t>should</w:t>
        </w:r>
      </w:ins>
      <w:ins w:id="123" w:author="Chris Bradford" w:date="2020-08-05T14:04:00Z">
        <w:r w:rsidR="007340A1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ins w:id="124" w:author="Chris Bradford" w:date="2020-08-05T14:05:00Z">
        <w:r w:rsidR="007340A1">
          <w:rPr>
            <w:rFonts w:ascii="Arial" w:eastAsia="Arial" w:hAnsi="Arial" w:cs="Arial"/>
            <w:sz w:val="24"/>
            <w:szCs w:val="24"/>
            <w:lang w:bidi="en-US"/>
          </w:rPr>
          <w:t>be recorded in the year of disposition as current year deductions and be removed from the asset accounts and property register.</w:t>
        </w:r>
      </w:ins>
      <w:r w:rsidR="00D24582" w:rsidRPr="00D24582">
        <w:rPr>
          <w:rFonts w:ascii="Arial" w:eastAsia="Arial" w:hAnsi="Arial" w:cs="Arial"/>
          <w:noProof/>
          <w:sz w:val="24"/>
          <w:szCs w:val="24"/>
        </w:rPr>
        <w:t xml:space="preserve"> </w:t>
      </w:r>
    </w:p>
    <w:sectPr w:rsidR="00581C7E" w:rsidRPr="0045413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FFE" w:rsidRDefault="00812FFE" w:rsidP="00A21CF8">
      <w:pPr>
        <w:spacing w:after="0" w:line="240" w:lineRule="auto"/>
      </w:pPr>
      <w:r>
        <w:separator/>
      </w:r>
    </w:p>
  </w:endnote>
  <w:endnote w:type="continuationSeparator" w:id="0">
    <w:p w:rsidR="00812FFE" w:rsidRDefault="00812FFE" w:rsidP="00A2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FFE" w:rsidRDefault="00812FFE" w:rsidP="00A21CF8">
      <w:pPr>
        <w:spacing w:after="0" w:line="240" w:lineRule="auto"/>
      </w:pPr>
      <w:r>
        <w:separator/>
      </w:r>
    </w:p>
  </w:footnote>
  <w:footnote w:type="continuationSeparator" w:id="0">
    <w:p w:rsidR="00812FFE" w:rsidRDefault="00812FFE" w:rsidP="00A21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F8" w:rsidRPr="00454133" w:rsidRDefault="00A21CF8" w:rsidP="00454133">
    <w:pPr>
      <w:pStyle w:val="Header"/>
      <w:jc w:val="center"/>
      <w:rPr>
        <w:rFonts w:ascii="Arial" w:hAnsi="Arial" w:cs="Arial"/>
        <w:b/>
        <w:sz w:val="24"/>
      </w:rPr>
    </w:pPr>
    <w:r w:rsidRPr="00454133">
      <w:rPr>
        <w:rFonts w:ascii="Arial" w:hAnsi="Arial" w:cs="Arial"/>
        <w:b/>
        <w:sz w:val="24"/>
      </w:rPr>
      <w:t>SAM – PROPERTY ACCOUNTING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17C71"/>
    <w:multiLevelType w:val="hybridMultilevel"/>
    <w:tmpl w:val="93BE8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0D56F1"/>
    <w:multiLevelType w:val="hybridMultilevel"/>
    <w:tmpl w:val="3A182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Bradford">
    <w15:presenceInfo w15:providerId="None" w15:userId="Chris Bradford"/>
  </w15:person>
  <w15:person w15:author="Yang, Mailee">
    <w15:presenceInfo w15:providerId="None" w15:userId="Yang, Mailee"/>
  </w15:person>
  <w15:person w15:author="Bradford, Christopher">
    <w15:presenceInfo w15:providerId="None" w15:userId="Bradford, Christopher"/>
  </w15:person>
  <w15:person w15:author="Singh, Rupi">
    <w15:presenceInfo w15:providerId="None" w15:userId="Singh, Ru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TI3szQ0NzAyNTdR0lEKTi0uzszPAykwqgUAt1B1tywAAAA="/>
  </w:docVars>
  <w:rsids>
    <w:rsidRoot w:val="00A21CF8"/>
    <w:rsid w:val="00083F5C"/>
    <w:rsid w:val="001641E2"/>
    <w:rsid w:val="00426DF2"/>
    <w:rsid w:val="00454133"/>
    <w:rsid w:val="00581C7E"/>
    <w:rsid w:val="00610656"/>
    <w:rsid w:val="007340A1"/>
    <w:rsid w:val="007E796E"/>
    <w:rsid w:val="00812FFE"/>
    <w:rsid w:val="008F7529"/>
    <w:rsid w:val="00947BE0"/>
    <w:rsid w:val="009C7B5A"/>
    <w:rsid w:val="00A21CF8"/>
    <w:rsid w:val="00BA3869"/>
    <w:rsid w:val="00D11C5D"/>
    <w:rsid w:val="00D15CA2"/>
    <w:rsid w:val="00D24582"/>
    <w:rsid w:val="00D44EF0"/>
    <w:rsid w:val="00E3390A"/>
    <w:rsid w:val="00F1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D8EE"/>
  <w15:chartTrackingRefBased/>
  <w15:docId w15:val="{1A03E61B-23C4-4364-B055-2B2D7D18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CF8"/>
  </w:style>
  <w:style w:type="paragraph" w:styleId="Footer">
    <w:name w:val="footer"/>
    <w:basedOn w:val="Normal"/>
    <w:link w:val="FooterChar"/>
    <w:uiPriority w:val="99"/>
    <w:unhideWhenUsed/>
    <w:rsid w:val="00A2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CF8"/>
  </w:style>
  <w:style w:type="character" w:styleId="Hyperlink">
    <w:name w:val="Hyperlink"/>
    <w:basedOn w:val="DefaultParagraphFont"/>
    <w:uiPriority w:val="99"/>
    <w:unhideWhenUsed/>
    <w:rsid w:val="00D11C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40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nfo.legislature.ca.gov/faces/codes_displaySection.xhtml?sectionNum=14674.&amp;lawCode=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ginfo.legislature.ca.gov/faces/codes_displaySection.xhtml?sectionNum=14673.&amp;lawCode=GOV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info.legislature.ca.gov/faces/codes_displaySection.xhtml?sectionNum=14675.&amp;lawCode=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8</cp:revision>
  <dcterms:created xsi:type="dcterms:W3CDTF">2020-08-13T00:40:00Z</dcterms:created>
  <dcterms:modified xsi:type="dcterms:W3CDTF">2020-10-28T20:35:00Z</dcterms:modified>
</cp:coreProperties>
</file>