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A7" w:rsidRPr="006A336B" w:rsidRDefault="00C32595">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Change w:id="0" w:author="Chris Bradford" w:date="2020-08-05T11:16:00Z">
          <w:pPr>
            <w:widowControl w:val="0"/>
            <w:tabs>
              <w:tab w:val="left" w:pos="9540"/>
            </w:tabs>
            <w:autoSpaceDE w:val="0"/>
            <w:autoSpaceDN w:val="0"/>
            <w:spacing w:before="92" w:after="0" w:line="240" w:lineRule="auto"/>
            <w:outlineLvl w:val="0"/>
          </w:pPr>
        </w:pPrChange>
      </w:pPr>
      <w:bookmarkStart w:id="1" w:name="_GoBack"/>
      <w:bookmarkEnd w:id="1"/>
      <w:ins w:id="2" w:author="Singh, Rupi" w:date="2020-08-12T17:36:00Z">
        <w:r>
          <w:rPr>
            <w:rFonts w:ascii="Arial" w:eastAsia="Arial" w:hAnsi="Arial" w:cs="Arial"/>
            <w:b/>
            <w:bCs/>
            <w:sz w:val="24"/>
            <w:szCs w:val="24"/>
            <w:lang w:bidi="en-US"/>
          </w:rPr>
          <w:t xml:space="preserve">ACCOUNTING FOR PROPERTY ACQUISITIONS - </w:t>
        </w:r>
      </w:ins>
      <w:r w:rsidR="004D29A7" w:rsidRPr="006A336B">
        <w:rPr>
          <w:rFonts w:ascii="Arial" w:eastAsia="Arial" w:hAnsi="Arial" w:cs="Arial"/>
          <w:b/>
          <w:bCs/>
          <w:sz w:val="24"/>
          <w:szCs w:val="24"/>
          <w:lang w:bidi="en-US"/>
        </w:rPr>
        <w:t>INTERNALLY GENERATE</w:t>
      </w:r>
      <w:del w:id="3" w:author="Chris Bradford" w:date="2020-08-05T10:06:00Z">
        <w:r w:rsidR="004D29A7" w:rsidRPr="006A336B" w:rsidDel="00353C54">
          <w:rPr>
            <w:rFonts w:ascii="Arial" w:eastAsia="Arial" w:hAnsi="Arial" w:cs="Arial"/>
            <w:b/>
            <w:bCs/>
            <w:sz w:val="24"/>
            <w:szCs w:val="24"/>
            <w:lang w:bidi="en-US"/>
          </w:rPr>
          <w:delText>D</w:delText>
        </w:r>
      </w:del>
      <w:r w:rsidR="004D29A7" w:rsidRPr="006A336B">
        <w:rPr>
          <w:rFonts w:ascii="Arial" w:eastAsia="Arial" w:hAnsi="Arial" w:cs="Arial"/>
          <w:b/>
          <w:bCs/>
          <w:spacing w:val="-11"/>
          <w:sz w:val="24"/>
          <w:szCs w:val="24"/>
          <w:lang w:bidi="en-US"/>
        </w:rPr>
        <w:t xml:space="preserve"> </w:t>
      </w:r>
      <w:r w:rsidR="004D29A7" w:rsidRPr="006A336B">
        <w:rPr>
          <w:rFonts w:ascii="Arial" w:eastAsia="Arial" w:hAnsi="Arial" w:cs="Arial"/>
          <w:b/>
          <w:bCs/>
          <w:sz w:val="24"/>
          <w:szCs w:val="24"/>
          <w:lang w:bidi="en-US"/>
        </w:rPr>
        <w:t>INTANGIBLE ASSETS</w:t>
      </w:r>
      <w:r w:rsidR="004D29A7" w:rsidRPr="006A336B">
        <w:rPr>
          <w:rFonts w:ascii="Arial" w:eastAsia="Arial" w:hAnsi="Arial" w:cs="Arial"/>
          <w:b/>
          <w:bCs/>
          <w:sz w:val="24"/>
          <w:szCs w:val="24"/>
          <w:lang w:bidi="en-US"/>
        </w:rPr>
        <w:tab/>
        <w:t>8635</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r w:rsidRPr="006A336B">
        <w:rPr>
          <w:rFonts w:ascii="Arial" w:eastAsia="Arial" w:hAnsi="Arial" w:cs="Arial"/>
          <w:sz w:val="24"/>
          <w:szCs w:val="24"/>
          <w:lang w:bidi="en-US"/>
        </w:rPr>
        <w:t xml:space="preserve">(Revised </w:t>
      </w:r>
      <w:del w:id="4" w:author="Chris Bradford" w:date="2020-08-05T10:07:00Z">
        <w:r w:rsidRPr="006A336B" w:rsidDel="00353C54">
          <w:rPr>
            <w:rFonts w:ascii="Arial" w:eastAsia="Arial" w:hAnsi="Arial" w:cs="Arial"/>
            <w:sz w:val="24"/>
            <w:szCs w:val="24"/>
            <w:lang w:bidi="en-US"/>
          </w:rPr>
          <w:delText>06/2011</w:delText>
        </w:r>
      </w:del>
      <w:ins w:id="5" w:author="Yang, Mailee" w:date="2020-10-22T09:19:00Z">
        <w:r w:rsidR="009D7954">
          <w:rPr>
            <w:rFonts w:ascii="Arial" w:eastAsia="Arial" w:hAnsi="Arial" w:cs="Arial"/>
            <w:sz w:val="24"/>
            <w:szCs w:val="24"/>
            <w:lang w:bidi="en-US"/>
          </w:rPr>
          <w:t>10</w:t>
        </w:r>
      </w:ins>
      <w:ins w:id="6" w:author="Chris Bradford" w:date="2020-08-05T10:07:00Z">
        <w:r w:rsidR="00353C54" w:rsidRPr="006A336B">
          <w:rPr>
            <w:rFonts w:ascii="Arial" w:eastAsia="Arial" w:hAnsi="Arial" w:cs="Arial"/>
            <w:sz w:val="24"/>
            <w:szCs w:val="24"/>
            <w:lang w:bidi="en-US"/>
          </w:rPr>
          <w:t>/2020</w:t>
        </w:r>
      </w:ins>
      <w:r w:rsidRPr="006A336B">
        <w:rPr>
          <w:rFonts w:ascii="Arial" w:eastAsia="Arial" w:hAnsi="Arial" w:cs="Arial"/>
          <w:sz w:val="24"/>
          <w:szCs w:val="24"/>
          <w:lang w:bidi="en-US"/>
        </w:rPr>
        <w:t>)</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353C54" w:rsidRPr="006A336B" w:rsidRDefault="004D29A7">
      <w:pPr>
        <w:widowControl w:val="0"/>
        <w:autoSpaceDE w:val="0"/>
        <w:autoSpaceDN w:val="0"/>
        <w:spacing w:line="240" w:lineRule="auto"/>
        <w:ind w:right="354"/>
        <w:rPr>
          <w:ins w:id="7" w:author="Chris Bradford" w:date="2020-08-05T10:08:00Z"/>
          <w:rFonts w:ascii="Arial" w:eastAsia="Arial" w:hAnsi="Arial" w:cs="Arial"/>
          <w:sz w:val="24"/>
          <w:szCs w:val="24"/>
          <w:lang w:bidi="en-US"/>
        </w:rPr>
        <w:pPrChange w:id="8" w:author="Chris Bradford" w:date="2020-08-05T10:10:00Z">
          <w:pPr>
            <w:widowControl w:val="0"/>
            <w:autoSpaceDE w:val="0"/>
            <w:autoSpaceDN w:val="0"/>
            <w:spacing w:after="0" w:line="240" w:lineRule="auto"/>
            <w:ind w:right="354"/>
          </w:pPr>
        </w:pPrChange>
      </w:pPr>
      <w:r w:rsidRPr="006A336B">
        <w:rPr>
          <w:rFonts w:ascii="Arial" w:eastAsia="Arial" w:hAnsi="Arial" w:cs="Arial"/>
          <w:sz w:val="24"/>
          <w:szCs w:val="24"/>
          <w:lang w:bidi="en-US"/>
        </w:rPr>
        <w:t xml:space="preserve">Intangible </w:t>
      </w:r>
      <w:ins w:id="9" w:author="Chris Bradford" w:date="2020-08-05T10:07:00Z">
        <w:r w:rsidR="00353C54" w:rsidRPr="006A336B">
          <w:rPr>
            <w:rFonts w:ascii="Arial" w:eastAsia="Arial" w:hAnsi="Arial" w:cs="Arial"/>
            <w:sz w:val="24"/>
            <w:szCs w:val="24"/>
            <w:lang w:bidi="en-US"/>
          </w:rPr>
          <w:t xml:space="preserve">capital </w:t>
        </w:r>
      </w:ins>
      <w:r w:rsidRPr="006A336B">
        <w:rPr>
          <w:rFonts w:ascii="Arial" w:eastAsia="Arial" w:hAnsi="Arial" w:cs="Arial"/>
          <w:sz w:val="24"/>
          <w:szCs w:val="24"/>
          <w:lang w:bidi="en-US"/>
        </w:rPr>
        <w:t>assets</w:t>
      </w:r>
      <w:ins w:id="10" w:author="Chris Bradford" w:date="2020-08-05T10:07:00Z">
        <w:r w:rsidR="00353C54" w:rsidRPr="006A336B">
          <w:rPr>
            <w:rFonts w:ascii="Arial" w:eastAsia="Arial" w:hAnsi="Arial" w:cs="Arial"/>
            <w:sz w:val="24"/>
            <w:szCs w:val="24"/>
            <w:lang w:bidi="en-US"/>
          </w:rPr>
          <w:t>/property</w:t>
        </w:r>
      </w:ins>
      <w:r w:rsidRPr="006A336B">
        <w:rPr>
          <w:rFonts w:ascii="Arial" w:eastAsia="Arial" w:hAnsi="Arial" w:cs="Arial"/>
          <w:sz w:val="24"/>
          <w:szCs w:val="24"/>
          <w:lang w:bidi="en-US"/>
        </w:rPr>
        <w:t xml:space="preserve"> are considered internally generated if they are created or produced</w:t>
      </w:r>
      <w:ins w:id="11" w:author="Chris Bradford" w:date="2020-08-05T10:08:00Z">
        <w:r w:rsidR="00353C54" w:rsidRPr="006A336B">
          <w:rPr>
            <w:rFonts w:ascii="Arial" w:eastAsia="Arial" w:hAnsi="Arial" w:cs="Arial"/>
            <w:sz w:val="24"/>
            <w:szCs w:val="24"/>
            <w:lang w:bidi="en-US"/>
          </w:rPr>
          <w:t>:</w:t>
        </w:r>
      </w:ins>
    </w:p>
    <w:p w:rsidR="00353C54" w:rsidRPr="006A336B" w:rsidRDefault="004D29A7">
      <w:pPr>
        <w:pStyle w:val="ListParagraph"/>
        <w:widowControl w:val="0"/>
        <w:numPr>
          <w:ilvl w:val="0"/>
          <w:numId w:val="7"/>
        </w:numPr>
        <w:autoSpaceDE w:val="0"/>
        <w:autoSpaceDN w:val="0"/>
        <w:spacing w:after="0" w:line="240" w:lineRule="auto"/>
        <w:ind w:right="354"/>
        <w:rPr>
          <w:ins w:id="12" w:author="Chris Bradford" w:date="2020-08-05T10:08:00Z"/>
          <w:rFonts w:ascii="Arial" w:eastAsia="Arial" w:hAnsi="Arial" w:cs="Arial"/>
          <w:sz w:val="24"/>
          <w:szCs w:val="24"/>
          <w:lang w:bidi="en-US"/>
        </w:rPr>
        <w:pPrChange w:id="13" w:author="Chris Bradford" w:date="2020-08-05T10:08:00Z">
          <w:pPr>
            <w:widowControl w:val="0"/>
            <w:autoSpaceDE w:val="0"/>
            <w:autoSpaceDN w:val="0"/>
            <w:spacing w:after="0" w:line="240" w:lineRule="auto"/>
            <w:ind w:left="480" w:right="354"/>
          </w:pPr>
        </w:pPrChange>
      </w:pPr>
      <w:del w:id="14" w:author="Chris Bradford" w:date="2020-08-05T10:08:00Z">
        <w:r w:rsidRPr="006A336B" w:rsidDel="00353C54">
          <w:rPr>
            <w:rFonts w:ascii="Arial" w:eastAsia="Arial" w:hAnsi="Arial" w:cs="Arial"/>
            <w:sz w:val="24"/>
            <w:szCs w:val="24"/>
            <w:lang w:bidi="en-US"/>
            <w:rPrChange w:id="15" w:author="Chris Bradford" w:date="2020-08-05T11:16:00Z">
              <w:rPr>
                <w:lang w:bidi="en-US"/>
              </w:rPr>
            </w:rPrChange>
          </w:rPr>
          <w:delText xml:space="preserve"> b</w:delText>
        </w:r>
      </w:del>
      <w:ins w:id="16" w:author="Chris Bradford" w:date="2020-08-05T10:08:00Z">
        <w:r w:rsidR="00353C54" w:rsidRPr="006A336B">
          <w:rPr>
            <w:rFonts w:ascii="Arial" w:eastAsia="Arial" w:hAnsi="Arial" w:cs="Arial"/>
            <w:sz w:val="24"/>
            <w:szCs w:val="24"/>
            <w:lang w:bidi="en-US"/>
            <w:rPrChange w:id="17" w:author="Chris Bradford" w:date="2020-08-05T11:16:00Z">
              <w:rPr>
                <w:lang w:bidi="en-US"/>
              </w:rPr>
            </w:rPrChange>
          </w:rPr>
          <w:t>B</w:t>
        </w:r>
      </w:ins>
      <w:r w:rsidRPr="006A336B">
        <w:rPr>
          <w:rFonts w:ascii="Arial" w:eastAsia="Arial" w:hAnsi="Arial" w:cs="Arial"/>
          <w:sz w:val="24"/>
          <w:szCs w:val="24"/>
          <w:lang w:bidi="en-US"/>
          <w:rPrChange w:id="18" w:author="Chris Bradford" w:date="2020-08-05T11:16:00Z">
            <w:rPr>
              <w:lang w:bidi="en-US"/>
            </w:rPr>
          </w:rPrChange>
        </w:rPr>
        <w:t xml:space="preserve">y the </w:t>
      </w:r>
      <w:ins w:id="19" w:author="Chris Bradford" w:date="2020-08-05T10:08:00Z">
        <w:r w:rsidR="00353C54" w:rsidRPr="006A336B">
          <w:rPr>
            <w:rFonts w:ascii="Arial" w:eastAsia="Arial" w:hAnsi="Arial" w:cs="Arial"/>
            <w:sz w:val="24"/>
            <w:szCs w:val="24"/>
            <w:lang w:bidi="en-US"/>
          </w:rPr>
          <w:t>agency/</w:t>
        </w:r>
      </w:ins>
      <w:r w:rsidRPr="006A336B">
        <w:rPr>
          <w:rFonts w:ascii="Arial" w:eastAsia="Arial" w:hAnsi="Arial" w:cs="Arial"/>
          <w:sz w:val="24"/>
          <w:szCs w:val="24"/>
          <w:lang w:bidi="en-US"/>
          <w:rPrChange w:id="20" w:author="Chris Bradford" w:date="2020-08-05T11:16:00Z">
            <w:rPr>
              <w:lang w:bidi="en-US"/>
            </w:rPr>
          </w:rPrChange>
        </w:rPr>
        <w:t>department</w:t>
      </w:r>
    </w:p>
    <w:p w:rsidR="00353C54" w:rsidRPr="006A336B" w:rsidRDefault="004D29A7">
      <w:pPr>
        <w:pStyle w:val="ListParagraph"/>
        <w:widowControl w:val="0"/>
        <w:numPr>
          <w:ilvl w:val="0"/>
          <w:numId w:val="7"/>
        </w:numPr>
        <w:autoSpaceDE w:val="0"/>
        <w:autoSpaceDN w:val="0"/>
        <w:spacing w:after="0" w:line="240" w:lineRule="auto"/>
        <w:ind w:right="354"/>
        <w:rPr>
          <w:ins w:id="21" w:author="Chris Bradford" w:date="2020-08-05T10:09:00Z"/>
          <w:rFonts w:ascii="Arial" w:eastAsia="Arial" w:hAnsi="Arial" w:cs="Arial"/>
          <w:sz w:val="24"/>
          <w:szCs w:val="24"/>
          <w:lang w:bidi="en-US"/>
        </w:rPr>
        <w:pPrChange w:id="22" w:author="Chris Bradford" w:date="2020-08-05T10:08:00Z">
          <w:pPr>
            <w:widowControl w:val="0"/>
            <w:autoSpaceDE w:val="0"/>
            <w:autoSpaceDN w:val="0"/>
            <w:spacing w:after="0" w:line="240" w:lineRule="auto"/>
            <w:ind w:left="480" w:right="354"/>
          </w:pPr>
        </w:pPrChange>
      </w:pPr>
      <w:del w:id="23" w:author="Chris Bradford" w:date="2020-08-05T10:08:00Z">
        <w:r w:rsidRPr="006A336B" w:rsidDel="00353C54">
          <w:rPr>
            <w:rFonts w:ascii="Arial" w:eastAsia="Arial" w:hAnsi="Arial" w:cs="Arial"/>
            <w:sz w:val="24"/>
            <w:szCs w:val="24"/>
            <w:lang w:bidi="en-US"/>
            <w:rPrChange w:id="24" w:author="Chris Bradford" w:date="2020-08-05T11:16:00Z">
              <w:rPr>
                <w:lang w:bidi="en-US"/>
              </w:rPr>
            </w:rPrChange>
          </w:rPr>
          <w:delText xml:space="preserve"> or a</w:delText>
        </w:r>
      </w:del>
      <w:ins w:id="25" w:author="Chris Bradford" w:date="2020-08-05T10:08:00Z">
        <w:r w:rsidR="00353C54" w:rsidRPr="006A336B">
          <w:rPr>
            <w:rFonts w:ascii="Arial" w:eastAsia="Arial" w:hAnsi="Arial" w:cs="Arial"/>
            <w:sz w:val="24"/>
            <w:szCs w:val="24"/>
            <w:lang w:bidi="en-US"/>
          </w:rPr>
          <w:t>A</w:t>
        </w:r>
      </w:ins>
      <w:r w:rsidRPr="006A336B">
        <w:rPr>
          <w:rFonts w:ascii="Arial" w:eastAsia="Arial" w:hAnsi="Arial" w:cs="Arial"/>
          <w:sz w:val="24"/>
          <w:szCs w:val="24"/>
          <w:lang w:bidi="en-US"/>
          <w:rPrChange w:id="26" w:author="Chris Bradford" w:date="2020-08-05T11:16:00Z">
            <w:rPr>
              <w:lang w:bidi="en-US"/>
            </w:rPr>
          </w:rPrChange>
        </w:rPr>
        <w:t xml:space="preserve">n entity contracted by the </w:t>
      </w:r>
      <w:ins w:id="27" w:author="Chris Bradford" w:date="2020-08-05T10:08:00Z">
        <w:r w:rsidR="00353C54" w:rsidRPr="006A336B">
          <w:rPr>
            <w:rFonts w:ascii="Arial" w:eastAsia="Arial" w:hAnsi="Arial" w:cs="Arial"/>
            <w:sz w:val="24"/>
            <w:szCs w:val="24"/>
            <w:lang w:bidi="en-US"/>
          </w:rPr>
          <w:t>agency/</w:t>
        </w:r>
      </w:ins>
      <w:r w:rsidRPr="006A336B">
        <w:rPr>
          <w:rFonts w:ascii="Arial" w:eastAsia="Arial" w:hAnsi="Arial" w:cs="Arial"/>
          <w:sz w:val="24"/>
          <w:szCs w:val="24"/>
          <w:lang w:bidi="en-US"/>
          <w:rPrChange w:id="28" w:author="Chris Bradford" w:date="2020-08-05T11:16:00Z">
            <w:rPr>
              <w:lang w:bidi="en-US"/>
            </w:rPr>
          </w:rPrChange>
        </w:rPr>
        <w:t>department</w:t>
      </w:r>
      <w:del w:id="29" w:author="Chris Bradford" w:date="2020-08-05T10:08:00Z">
        <w:r w:rsidRPr="006A336B" w:rsidDel="00353C54">
          <w:rPr>
            <w:rFonts w:ascii="Arial" w:eastAsia="Arial" w:hAnsi="Arial" w:cs="Arial"/>
            <w:sz w:val="24"/>
            <w:szCs w:val="24"/>
            <w:lang w:bidi="en-US"/>
            <w:rPrChange w:id="30" w:author="Chris Bradford" w:date="2020-08-05T11:16:00Z">
              <w:rPr>
                <w:lang w:bidi="en-US"/>
              </w:rPr>
            </w:rPrChange>
          </w:rPr>
          <w:delText>, o</w:delText>
        </w:r>
      </w:del>
      <w:del w:id="31" w:author="Chris Bradford" w:date="2020-08-05T10:09:00Z">
        <w:r w:rsidRPr="006A336B" w:rsidDel="00353C54">
          <w:rPr>
            <w:rFonts w:ascii="Arial" w:eastAsia="Arial" w:hAnsi="Arial" w:cs="Arial"/>
            <w:sz w:val="24"/>
            <w:szCs w:val="24"/>
            <w:lang w:bidi="en-US"/>
            <w:rPrChange w:id="32" w:author="Chris Bradford" w:date="2020-08-05T11:16:00Z">
              <w:rPr>
                <w:lang w:bidi="en-US"/>
              </w:rPr>
            </w:rPrChange>
          </w:rPr>
          <w:delText>r i</w:delText>
        </w:r>
      </w:del>
    </w:p>
    <w:p w:rsidR="004D29A7" w:rsidRPr="006A336B" w:rsidRDefault="00353C54">
      <w:pPr>
        <w:pStyle w:val="ListParagraph"/>
        <w:widowControl w:val="0"/>
        <w:numPr>
          <w:ilvl w:val="0"/>
          <w:numId w:val="7"/>
        </w:numPr>
        <w:autoSpaceDE w:val="0"/>
        <w:autoSpaceDN w:val="0"/>
        <w:spacing w:after="0" w:line="240" w:lineRule="auto"/>
        <w:ind w:right="354"/>
        <w:rPr>
          <w:rFonts w:ascii="Arial" w:eastAsia="Arial" w:hAnsi="Arial" w:cs="Arial"/>
          <w:sz w:val="24"/>
          <w:szCs w:val="24"/>
          <w:lang w:bidi="en-US"/>
          <w:rPrChange w:id="33" w:author="Chris Bradford" w:date="2020-08-05T11:16:00Z">
            <w:rPr>
              <w:lang w:bidi="en-US"/>
            </w:rPr>
          </w:rPrChange>
        </w:rPr>
        <w:pPrChange w:id="34" w:author="Chris Bradford" w:date="2020-08-05T10:08:00Z">
          <w:pPr>
            <w:widowControl w:val="0"/>
            <w:autoSpaceDE w:val="0"/>
            <w:autoSpaceDN w:val="0"/>
            <w:spacing w:after="0" w:line="240" w:lineRule="auto"/>
            <w:ind w:left="480" w:right="354"/>
          </w:pPr>
        </w:pPrChange>
      </w:pPr>
      <w:ins w:id="35" w:author="Chris Bradford" w:date="2020-08-05T10:09:00Z">
        <w:r w:rsidRPr="006A336B">
          <w:rPr>
            <w:rFonts w:ascii="Arial" w:eastAsia="Arial" w:hAnsi="Arial" w:cs="Arial"/>
            <w:sz w:val="24"/>
            <w:szCs w:val="24"/>
            <w:lang w:bidi="en-US"/>
          </w:rPr>
          <w:t>I</w:t>
        </w:r>
      </w:ins>
      <w:r w:rsidR="004D29A7" w:rsidRPr="006A336B">
        <w:rPr>
          <w:rFonts w:ascii="Arial" w:eastAsia="Arial" w:hAnsi="Arial" w:cs="Arial"/>
          <w:sz w:val="24"/>
          <w:szCs w:val="24"/>
          <w:lang w:bidi="en-US"/>
          <w:rPrChange w:id="36" w:author="Chris Bradford" w:date="2020-08-05T11:16:00Z">
            <w:rPr>
              <w:lang w:bidi="en-US"/>
            </w:rPr>
          </w:rPrChange>
        </w:rPr>
        <w:t xml:space="preserve">f they are acquired from a third party but require more than minimal incremental effort on the part of the </w:t>
      </w:r>
      <w:ins w:id="37" w:author="Chris Bradford" w:date="2020-08-05T10:09:00Z">
        <w:r w:rsidRPr="006A336B">
          <w:rPr>
            <w:rFonts w:ascii="Arial" w:eastAsia="Arial" w:hAnsi="Arial" w:cs="Arial"/>
            <w:sz w:val="24"/>
            <w:szCs w:val="24"/>
            <w:lang w:bidi="en-US"/>
          </w:rPr>
          <w:t>agency/</w:t>
        </w:r>
      </w:ins>
      <w:r w:rsidR="004D29A7" w:rsidRPr="006A336B">
        <w:rPr>
          <w:rFonts w:ascii="Arial" w:eastAsia="Arial" w:hAnsi="Arial" w:cs="Arial"/>
          <w:sz w:val="24"/>
          <w:szCs w:val="24"/>
          <w:lang w:bidi="en-US"/>
          <w:rPrChange w:id="38" w:author="Chris Bradford" w:date="2020-08-05T11:16:00Z">
            <w:rPr>
              <w:lang w:bidi="en-US"/>
            </w:rPr>
          </w:rPrChange>
        </w:rPr>
        <w:t xml:space="preserve">department to </w:t>
      </w:r>
      <w:del w:id="39" w:author="Chris Bradford" w:date="2020-08-05T10:09:00Z">
        <w:r w:rsidR="004D29A7" w:rsidRPr="006A336B" w:rsidDel="00353C54">
          <w:rPr>
            <w:rFonts w:ascii="Arial" w:eastAsia="Arial" w:hAnsi="Arial" w:cs="Arial"/>
            <w:sz w:val="24"/>
            <w:szCs w:val="24"/>
            <w:lang w:bidi="en-US"/>
            <w:rPrChange w:id="40" w:author="Chris Bradford" w:date="2020-08-05T11:16:00Z">
              <w:rPr>
                <w:lang w:bidi="en-US"/>
              </w:rPr>
            </w:rPrChange>
          </w:rPr>
          <w:delText xml:space="preserve">begin to </w:delText>
        </w:r>
      </w:del>
      <w:r w:rsidR="004D29A7" w:rsidRPr="006A336B">
        <w:rPr>
          <w:rFonts w:ascii="Arial" w:eastAsia="Arial" w:hAnsi="Arial" w:cs="Arial"/>
          <w:sz w:val="24"/>
          <w:szCs w:val="24"/>
          <w:lang w:bidi="en-US"/>
          <w:rPrChange w:id="41" w:author="Chris Bradford" w:date="2020-08-05T11:16:00Z">
            <w:rPr>
              <w:lang w:bidi="en-US"/>
            </w:rPr>
          </w:rPrChange>
        </w:rPr>
        <w:t>achieve their expected level of service capacity.</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FC556B" w:rsidRPr="006A336B" w:rsidRDefault="00FC556B" w:rsidP="00E318CB">
      <w:pPr>
        <w:widowControl w:val="0"/>
        <w:autoSpaceDE w:val="0"/>
        <w:autoSpaceDN w:val="0"/>
        <w:spacing w:before="1" w:after="0" w:line="240" w:lineRule="auto"/>
        <w:ind w:right="407"/>
        <w:rPr>
          <w:ins w:id="42" w:author="Chris Bradford" w:date="2020-08-05T10:14:00Z"/>
          <w:rFonts w:ascii="Arial" w:eastAsia="Arial" w:hAnsi="Arial" w:cs="Arial"/>
          <w:sz w:val="24"/>
          <w:szCs w:val="24"/>
          <w:lang w:bidi="en-US"/>
        </w:rPr>
      </w:pPr>
      <w:ins w:id="43" w:author="Chris Bradford" w:date="2020-08-05T10:13:00Z">
        <w:r w:rsidRPr="006A336B">
          <w:rPr>
            <w:rFonts w:ascii="Arial" w:eastAsia="Arial" w:hAnsi="Arial" w:cs="Arial"/>
            <w:sz w:val="24"/>
            <w:szCs w:val="24"/>
            <w:lang w:bidi="en-US"/>
          </w:rPr>
          <w:t>Examples of common internally generated intangible assets include computer software, patents, trademarks, and copyrights. Specific guidance on computer software is given below.</w:t>
        </w:r>
      </w:ins>
    </w:p>
    <w:p w:rsidR="00FC556B" w:rsidRPr="006A336B" w:rsidRDefault="00FC556B" w:rsidP="00E318CB">
      <w:pPr>
        <w:widowControl w:val="0"/>
        <w:autoSpaceDE w:val="0"/>
        <w:autoSpaceDN w:val="0"/>
        <w:spacing w:before="1" w:after="0" w:line="240" w:lineRule="auto"/>
        <w:ind w:right="407"/>
        <w:rPr>
          <w:ins w:id="44" w:author="Chris Bradford" w:date="2020-08-05T10:13:00Z"/>
          <w:rFonts w:ascii="Arial" w:eastAsia="Arial" w:hAnsi="Arial" w:cs="Arial"/>
          <w:sz w:val="24"/>
          <w:szCs w:val="24"/>
          <w:lang w:bidi="en-US"/>
        </w:rPr>
      </w:pPr>
    </w:p>
    <w:p w:rsidR="004D29A7" w:rsidRPr="006A336B" w:rsidRDefault="004D29A7" w:rsidP="00E318CB">
      <w:pPr>
        <w:widowControl w:val="0"/>
        <w:autoSpaceDE w:val="0"/>
        <w:autoSpaceDN w:val="0"/>
        <w:spacing w:before="1" w:after="0" w:line="240" w:lineRule="auto"/>
        <w:ind w:right="407"/>
        <w:rPr>
          <w:rFonts w:ascii="Arial" w:eastAsia="Arial" w:hAnsi="Arial" w:cs="Arial"/>
          <w:sz w:val="24"/>
          <w:szCs w:val="24"/>
          <w:lang w:bidi="en-US"/>
        </w:rPr>
      </w:pPr>
      <w:r w:rsidRPr="006A336B">
        <w:rPr>
          <w:rFonts w:ascii="Arial" w:eastAsia="Arial" w:hAnsi="Arial" w:cs="Arial"/>
          <w:sz w:val="24"/>
          <w:szCs w:val="24"/>
          <w:lang w:bidi="en-US"/>
        </w:rPr>
        <w:t>Outlays incurred in the development of an internally generated intangible asset that are identifiable should be capitalized only upon the occurrence of all of the following:</w:t>
      </w:r>
    </w:p>
    <w:p w:rsidR="004D29A7" w:rsidRPr="006A336B" w:rsidRDefault="004D29A7" w:rsidP="00E318CB">
      <w:pPr>
        <w:widowControl w:val="0"/>
        <w:autoSpaceDE w:val="0"/>
        <w:autoSpaceDN w:val="0"/>
        <w:spacing w:before="11" w:after="0" w:line="240" w:lineRule="auto"/>
        <w:rPr>
          <w:rFonts w:ascii="Arial" w:eastAsia="Arial" w:hAnsi="Arial" w:cs="Arial"/>
          <w:sz w:val="24"/>
          <w:szCs w:val="24"/>
          <w:lang w:bidi="en-US"/>
        </w:rPr>
      </w:pPr>
    </w:p>
    <w:p w:rsidR="004D29A7" w:rsidRPr="006A336B" w:rsidRDefault="004D29A7" w:rsidP="00E318CB">
      <w:pPr>
        <w:widowControl w:val="0"/>
        <w:numPr>
          <w:ilvl w:val="0"/>
          <w:numId w:val="6"/>
        </w:numPr>
        <w:tabs>
          <w:tab w:val="left" w:pos="1536"/>
          <w:tab w:val="left" w:pos="4079"/>
        </w:tabs>
        <w:autoSpaceDE w:val="0"/>
        <w:autoSpaceDN w:val="0"/>
        <w:spacing w:line="240" w:lineRule="auto"/>
        <w:ind w:left="360" w:right="437" w:hanging="360"/>
        <w:rPr>
          <w:rFonts w:ascii="Arial" w:eastAsia="Arial" w:hAnsi="Arial" w:cs="Arial"/>
          <w:sz w:val="24"/>
          <w:szCs w:val="24"/>
          <w:lang w:bidi="en-US"/>
        </w:rPr>
      </w:pPr>
      <w:r w:rsidRPr="006A336B">
        <w:rPr>
          <w:rFonts w:ascii="Arial" w:eastAsia="Arial" w:hAnsi="Arial" w:cs="Arial"/>
          <w:sz w:val="24"/>
          <w:szCs w:val="24"/>
          <w:lang w:bidi="en-US"/>
        </w:rPr>
        <w:t>Determination of the specific objective of the project and the nature of the service capacity</w:t>
      </w:r>
      <w:r w:rsidRPr="006A336B">
        <w:rPr>
          <w:rFonts w:ascii="Arial" w:eastAsia="Arial" w:hAnsi="Arial" w:cs="Arial"/>
          <w:spacing w:val="-4"/>
          <w:sz w:val="24"/>
          <w:szCs w:val="24"/>
          <w:lang w:bidi="en-US"/>
        </w:rPr>
        <w:t xml:space="preserve"> </w:t>
      </w:r>
      <w:r w:rsidRPr="006A336B">
        <w:rPr>
          <w:rFonts w:ascii="Arial" w:eastAsia="Arial" w:hAnsi="Arial" w:cs="Arial"/>
          <w:sz w:val="24"/>
          <w:szCs w:val="24"/>
          <w:lang w:bidi="en-US"/>
        </w:rPr>
        <w:t>that</w:t>
      </w:r>
      <w:r w:rsidRPr="006A336B">
        <w:rPr>
          <w:rFonts w:ascii="Arial" w:eastAsia="Arial" w:hAnsi="Arial" w:cs="Arial"/>
          <w:spacing w:val="-1"/>
          <w:sz w:val="24"/>
          <w:szCs w:val="24"/>
          <w:lang w:bidi="en-US"/>
        </w:rPr>
        <w:t xml:space="preserve"> </w:t>
      </w:r>
      <w:r w:rsidR="00E318CB" w:rsidRPr="006A336B">
        <w:rPr>
          <w:rFonts w:ascii="Arial" w:eastAsia="Arial" w:hAnsi="Arial" w:cs="Arial"/>
          <w:sz w:val="24"/>
          <w:szCs w:val="24"/>
          <w:lang w:bidi="en-US"/>
        </w:rPr>
        <w:t xml:space="preserve">is </w:t>
      </w:r>
      <w:r w:rsidRPr="006A336B">
        <w:rPr>
          <w:rFonts w:ascii="Arial" w:eastAsia="Arial" w:hAnsi="Arial" w:cs="Arial"/>
          <w:sz w:val="24"/>
          <w:szCs w:val="24"/>
          <w:lang w:bidi="en-US"/>
        </w:rPr>
        <w:t>expected to be provided by the intangible asset upon the completion of the</w:t>
      </w:r>
      <w:r w:rsidRPr="006A336B">
        <w:rPr>
          <w:rFonts w:ascii="Arial" w:eastAsia="Arial" w:hAnsi="Arial" w:cs="Arial"/>
          <w:spacing w:val="2"/>
          <w:sz w:val="24"/>
          <w:szCs w:val="24"/>
          <w:lang w:bidi="en-US"/>
        </w:rPr>
        <w:t xml:space="preserve"> </w:t>
      </w:r>
      <w:r w:rsidRPr="006A336B">
        <w:rPr>
          <w:rFonts w:ascii="Arial" w:eastAsia="Arial" w:hAnsi="Arial" w:cs="Arial"/>
          <w:sz w:val="24"/>
          <w:szCs w:val="24"/>
          <w:lang w:bidi="en-US"/>
        </w:rPr>
        <w:t>project.</w:t>
      </w:r>
    </w:p>
    <w:p w:rsidR="004D29A7" w:rsidRPr="006A336B" w:rsidRDefault="004D29A7" w:rsidP="00E318CB">
      <w:pPr>
        <w:widowControl w:val="0"/>
        <w:numPr>
          <w:ilvl w:val="0"/>
          <w:numId w:val="6"/>
        </w:numPr>
        <w:tabs>
          <w:tab w:val="left" w:pos="1536"/>
          <w:tab w:val="left" w:pos="3359"/>
        </w:tabs>
        <w:autoSpaceDE w:val="0"/>
        <w:autoSpaceDN w:val="0"/>
        <w:spacing w:line="240" w:lineRule="auto"/>
        <w:ind w:left="360" w:right="581" w:hanging="360"/>
        <w:rPr>
          <w:rFonts w:ascii="Arial" w:eastAsia="Arial" w:hAnsi="Arial" w:cs="Arial"/>
          <w:sz w:val="24"/>
          <w:szCs w:val="24"/>
          <w:lang w:bidi="en-US"/>
        </w:rPr>
      </w:pPr>
      <w:r w:rsidRPr="006A336B">
        <w:rPr>
          <w:rFonts w:ascii="Arial" w:eastAsia="Arial" w:hAnsi="Arial" w:cs="Arial"/>
          <w:sz w:val="24"/>
          <w:szCs w:val="24"/>
          <w:lang w:bidi="en-US"/>
        </w:rPr>
        <w:t>Demonstration of the technical or technological feasibility for completing the project so</w:t>
      </w:r>
      <w:r w:rsidRPr="006A336B">
        <w:rPr>
          <w:rFonts w:ascii="Arial" w:eastAsia="Arial" w:hAnsi="Arial" w:cs="Arial"/>
          <w:spacing w:val="-3"/>
          <w:sz w:val="24"/>
          <w:szCs w:val="24"/>
          <w:lang w:bidi="en-US"/>
        </w:rPr>
        <w:t xml:space="preserve"> </w:t>
      </w:r>
      <w:r w:rsidRPr="006A336B">
        <w:rPr>
          <w:rFonts w:ascii="Arial" w:eastAsia="Arial" w:hAnsi="Arial" w:cs="Arial"/>
          <w:sz w:val="24"/>
          <w:szCs w:val="24"/>
          <w:lang w:bidi="en-US"/>
        </w:rPr>
        <w:t>that</w:t>
      </w:r>
      <w:r w:rsidRPr="006A336B">
        <w:rPr>
          <w:rFonts w:ascii="Arial" w:eastAsia="Arial" w:hAnsi="Arial" w:cs="Arial"/>
          <w:spacing w:val="-1"/>
          <w:sz w:val="24"/>
          <w:szCs w:val="24"/>
          <w:lang w:bidi="en-US"/>
        </w:rPr>
        <w:t xml:space="preserve"> </w:t>
      </w:r>
      <w:r w:rsidR="00E318CB" w:rsidRPr="006A336B">
        <w:rPr>
          <w:rFonts w:ascii="Arial" w:eastAsia="Arial" w:hAnsi="Arial" w:cs="Arial"/>
          <w:sz w:val="24"/>
          <w:szCs w:val="24"/>
          <w:lang w:bidi="en-US"/>
        </w:rPr>
        <w:t xml:space="preserve">the </w:t>
      </w:r>
      <w:r w:rsidRPr="006A336B">
        <w:rPr>
          <w:rFonts w:ascii="Arial" w:eastAsia="Arial" w:hAnsi="Arial" w:cs="Arial"/>
          <w:sz w:val="24"/>
          <w:szCs w:val="24"/>
          <w:lang w:bidi="en-US"/>
        </w:rPr>
        <w:t>intangible asset will provide its expected service</w:t>
      </w:r>
      <w:r w:rsidRPr="006A336B">
        <w:rPr>
          <w:rFonts w:ascii="Arial" w:eastAsia="Arial" w:hAnsi="Arial" w:cs="Arial"/>
          <w:spacing w:val="-24"/>
          <w:sz w:val="24"/>
          <w:szCs w:val="24"/>
          <w:lang w:bidi="en-US"/>
        </w:rPr>
        <w:t xml:space="preserve"> </w:t>
      </w:r>
      <w:r w:rsidRPr="006A336B">
        <w:rPr>
          <w:rFonts w:ascii="Arial" w:eastAsia="Arial" w:hAnsi="Arial" w:cs="Arial"/>
          <w:sz w:val="24"/>
          <w:szCs w:val="24"/>
          <w:lang w:bidi="en-US"/>
        </w:rPr>
        <w:t>capacity.</w:t>
      </w:r>
    </w:p>
    <w:p w:rsidR="004D29A7" w:rsidRPr="006A336B" w:rsidRDefault="004D29A7" w:rsidP="00E318CB">
      <w:pPr>
        <w:widowControl w:val="0"/>
        <w:numPr>
          <w:ilvl w:val="0"/>
          <w:numId w:val="6"/>
        </w:numPr>
        <w:tabs>
          <w:tab w:val="left" w:pos="1522"/>
          <w:tab w:val="left" w:pos="4799"/>
        </w:tabs>
        <w:autoSpaceDE w:val="0"/>
        <w:autoSpaceDN w:val="0"/>
        <w:spacing w:after="0" w:line="240" w:lineRule="auto"/>
        <w:ind w:left="360" w:right="428" w:hanging="360"/>
        <w:rPr>
          <w:rFonts w:ascii="Arial" w:eastAsia="Arial" w:hAnsi="Arial" w:cs="Arial"/>
          <w:sz w:val="24"/>
          <w:szCs w:val="24"/>
          <w:lang w:bidi="en-US"/>
        </w:rPr>
      </w:pPr>
      <w:r w:rsidRPr="006A336B">
        <w:rPr>
          <w:rFonts w:ascii="Arial" w:eastAsia="Arial" w:hAnsi="Arial" w:cs="Arial"/>
          <w:sz w:val="24"/>
          <w:szCs w:val="24"/>
          <w:lang w:bidi="en-US"/>
        </w:rPr>
        <w:t>Demonstration of the current intention, ability, and presence of effort to complete or, in the case</w:t>
      </w:r>
      <w:r w:rsidRPr="006A336B">
        <w:rPr>
          <w:rFonts w:ascii="Arial" w:eastAsia="Arial" w:hAnsi="Arial" w:cs="Arial"/>
          <w:spacing w:val="-7"/>
          <w:sz w:val="24"/>
          <w:szCs w:val="24"/>
          <w:lang w:bidi="en-US"/>
        </w:rPr>
        <w:t xml:space="preserve"> </w:t>
      </w:r>
      <w:r w:rsidRPr="006A336B">
        <w:rPr>
          <w:rFonts w:ascii="Arial" w:eastAsia="Arial" w:hAnsi="Arial" w:cs="Arial"/>
          <w:sz w:val="24"/>
          <w:szCs w:val="24"/>
          <w:lang w:bidi="en-US"/>
        </w:rPr>
        <w:t>of</w:t>
      </w:r>
      <w:r w:rsidRPr="006A336B">
        <w:rPr>
          <w:rFonts w:ascii="Arial" w:eastAsia="Arial" w:hAnsi="Arial" w:cs="Arial"/>
          <w:spacing w:val="-1"/>
          <w:sz w:val="24"/>
          <w:szCs w:val="24"/>
          <w:lang w:bidi="en-US"/>
        </w:rPr>
        <w:t xml:space="preserve"> </w:t>
      </w:r>
      <w:r w:rsidR="00E318CB" w:rsidRPr="006A336B">
        <w:rPr>
          <w:rFonts w:ascii="Arial" w:eastAsia="Arial" w:hAnsi="Arial" w:cs="Arial"/>
          <w:sz w:val="24"/>
          <w:szCs w:val="24"/>
          <w:lang w:bidi="en-US"/>
        </w:rPr>
        <w:t xml:space="preserve">a </w:t>
      </w:r>
      <w:r w:rsidRPr="006A336B">
        <w:rPr>
          <w:rFonts w:ascii="Arial" w:eastAsia="Arial" w:hAnsi="Arial" w:cs="Arial"/>
          <w:sz w:val="24"/>
          <w:szCs w:val="24"/>
          <w:lang w:bidi="en-US"/>
        </w:rPr>
        <w:t>multiyear project, continue development of the intangible asset.</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rsidP="00E318CB">
      <w:pPr>
        <w:widowControl w:val="0"/>
        <w:autoSpaceDE w:val="0"/>
        <w:autoSpaceDN w:val="0"/>
        <w:spacing w:after="0" w:line="240" w:lineRule="auto"/>
        <w:ind w:right="608"/>
        <w:rPr>
          <w:rFonts w:ascii="Arial" w:eastAsia="Arial" w:hAnsi="Arial" w:cs="Arial"/>
          <w:sz w:val="24"/>
          <w:szCs w:val="24"/>
          <w:lang w:bidi="en-US"/>
        </w:rPr>
      </w:pPr>
      <w:r w:rsidRPr="006A336B">
        <w:rPr>
          <w:rFonts w:ascii="Arial" w:eastAsia="Arial" w:hAnsi="Arial" w:cs="Arial"/>
          <w:sz w:val="24"/>
          <w:szCs w:val="24"/>
          <w:lang w:bidi="en-US"/>
        </w:rPr>
        <w:t>Only outlays incurred subsequent to meeting the above criteria should be capitalized. Outlays incurred prior to meeting those criteria should be expensed as incurred.</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8131CA" w:rsidP="00E318CB">
      <w:pPr>
        <w:widowControl w:val="0"/>
        <w:autoSpaceDE w:val="0"/>
        <w:autoSpaceDN w:val="0"/>
        <w:spacing w:after="0" w:line="240" w:lineRule="auto"/>
        <w:rPr>
          <w:rFonts w:ascii="Arial" w:eastAsia="Arial" w:hAnsi="Arial" w:cs="Arial"/>
          <w:b/>
          <w:sz w:val="24"/>
          <w:szCs w:val="24"/>
          <w:lang w:bidi="en-US"/>
          <w:rPrChange w:id="45" w:author="Chris Bradford" w:date="2020-08-05T11:16:00Z">
            <w:rPr>
              <w:rFonts w:ascii="Arial" w:eastAsia="Arial" w:hAnsi="Arial" w:cs="Arial"/>
              <w:sz w:val="24"/>
              <w:szCs w:val="24"/>
              <w:lang w:bidi="en-US"/>
            </w:rPr>
          </w:rPrChange>
        </w:rPr>
      </w:pPr>
      <w:r w:rsidRPr="006A336B">
        <w:rPr>
          <w:rFonts w:ascii="Arial" w:eastAsia="Arial" w:hAnsi="Arial" w:cs="Arial"/>
          <w:b/>
          <w:sz w:val="24"/>
          <w:szCs w:val="24"/>
          <w:lang w:bidi="en-US"/>
          <w:rPrChange w:id="46" w:author="Chris Bradford" w:date="2020-08-05T11:16:00Z">
            <w:rPr>
              <w:rFonts w:ascii="Arial" w:eastAsia="Arial" w:hAnsi="Arial" w:cs="Arial"/>
              <w:sz w:val="24"/>
              <w:szCs w:val="24"/>
              <w:lang w:bidi="en-US"/>
            </w:rPr>
          </w:rPrChange>
        </w:rPr>
        <w:t>Internally Generated Computer Software</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8131CA" w:rsidRPr="006A336B" w:rsidRDefault="008131CA">
      <w:pPr>
        <w:widowControl w:val="0"/>
        <w:autoSpaceDE w:val="0"/>
        <w:autoSpaceDN w:val="0"/>
        <w:spacing w:line="240" w:lineRule="auto"/>
        <w:ind w:right="315"/>
        <w:rPr>
          <w:ins w:id="47" w:author="Chris Bradford" w:date="2020-08-05T10:18:00Z"/>
          <w:rFonts w:ascii="Arial" w:eastAsia="Arial" w:hAnsi="Arial" w:cs="Arial"/>
          <w:sz w:val="24"/>
          <w:szCs w:val="24"/>
          <w:lang w:bidi="en-US"/>
        </w:rPr>
        <w:pPrChange w:id="48" w:author="Chris Bradford" w:date="2020-08-05T10:20:00Z">
          <w:pPr>
            <w:widowControl w:val="0"/>
            <w:autoSpaceDE w:val="0"/>
            <w:autoSpaceDN w:val="0"/>
            <w:spacing w:after="0" w:line="240" w:lineRule="auto"/>
            <w:ind w:right="315"/>
          </w:pPr>
        </w:pPrChange>
      </w:pPr>
      <w:ins w:id="49" w:author="Chris Bradford" w:date="2020-08-05T10:18:00Z">
        <w:r w:rsidRPr="006A336B">
          <w:rPr>
            <w:rFonts w:ascii="Arial" w:eastAsia="Arial" w:hAnsi="Arial" w:cs="Arial"/>
            <w:sz w:val="24"/>
            <w:szCs w:val="24"/>
            <w:lang w:bidi="en-US"/>
          </w:rPr>
          <w:t xml:space="preserve">Computer software is a type of intangible asset that is often internally generated. </w:t>
        </w:r>
      </w:ins>
      <w:r w:rsidR="004D29A7" w:rsidRPr="006A336B">
        <w:rPr>
          <w:rFonts w:ascii="Arial" w:eastAsia="Arial" w:hAnsi="Arial" w:cs="Arial"/>
          <w:sz w:val="24"/>
          <w:szCs w:val="24"/>
          <w:lang w:bidi="en-US"/>
        </w:rPr>
        <w:t>Computer software should be considered internally generated if it is</w:t>
      </w:r>
      <w:ins w:id="50" w:author="Chris Bradford" w:date="2020-08-05T10:18:00Z">
        <w:r w:rsidRPr="006A336B">
          <w:rPr>
            <w:rFonts w:ascii="Arial" w:eastAsia="Arial" w:hAnsi="Arial" w:cs="Arial"/>
            <w:sz w:val="24"/>
            <w:szCs w:val="24"/>
            <w:lang w:bidi="en-US"/>
          </w:rPr>
          <w:t>:</w:t>
        </w:r>
      </w:ins>
    </w:p>
    <w:p w:rsidR="008131CA" w:rsidRPr="006A336B" w:rsidRDefault="008131CA">
      <w:pPr>
        <w:pStyle w:val="ListParagraph"/>
        <w:widowControl w:val="0"/>
        <w:numPr>
          <w:ilvl w:val="0"/>
          <w:numId w:val="8"/>
        </w:numPr>
        <w:autoSpaceDE w:val="0"/>
        <w:autoSpaceDN w:val="0"/>
        <w:spacing w:after="0" w:line="240" w:lineRule="auto"/>
        <w:ind w:right="315"/>
        <w:rPr>
          <w:ins w:id="51" w:author="Chris Bradford" w:date="2020-08-05T10:18:00Z"/>
          <w:rFonts w:ascii="Arial" w:eastAsia="Arial" w:hAnsi="Arial" w:cs="Arial"/>
          <w:sz w:val="24"/>
          <w:szCs w:val="24"/>
          <w:lang w:bidi="en-US"/>
        </w:rPr>
        <w:pPrChange w:id="52" w:author="Chris Bradford" w:date="2020-08-05T10:18:00Z">
          <w:pPr>
            <w:widowControl w:val="0"/>
            <w:autoSpaceDE w:val="0"/>
            <w:autoSpaceDN w:val="0"/>
            <w:spacing w:after="0" w:line="240" w:lineRule="auto"/>
            <w:ind w:left="479" w:right="315"/>
          </w:pPr>
        </w:pPrChange>
      </w:pPr>
      <w:ins w:id="53" w:author="Chris Bradford" w:date="2020-08-05T10:18:00Z">
        <w:r w:rsidRPr="006A336B">
          <w:rPr>
            <w:rFonts w:ascii="Arial" w:eastAsia="Arial" w:hAnsi="Arial" w:cs="Arial"/>
            <w:sz w:val="24"/>
            <w:szCs w:val="24"/>
            <w:lang w:bidi="en-US"/>
          </w:rPr>
          <w:t>D</w:t>
        </w:r>
      </w:ins>
      <w:del w:id="54" w:author="Chris Bradford" w:date="2020-08-05T10:18:00Z">
        <w:r w:rsidR="004D29A7" w:rsidRPr="006A336B" w:rsidDel="008131CA">
          <w:rPr>
            <w:rFonts w:ascii="Arial" w:eastAsia="Arial" w:hAnsi="Arial" w:cs="Arial"/>
            <w:sz w:val="24"/>
            <w:szCs w:val="24"/>
            <w:lang w:bidi="en-US"/>
            <w:rPrChange w:id="55" w:author="Chris Bradford" w:date="2020-08-05T11:16:00Z">
              <w:rPr>
                <w:lang w:bidi="en-US"/>
              </w:rPr>
            </w:rPrChange>
          </w:rPr>
          <w:delText xml:space="preserve"> d</w:delText>
        </w:r>
      </w:del>
      <w:r w:rsidR="004D29A7" w:rsidRPr="006A336B">
        <w:rPr>
          <w:rFonts w:ascii="Arial" w:eastAsia="Arial" w:hAnsi="Arial" w:cs="Arial"/>
          <w:sz w:val="24"/>
          <w:szCs w:val="24"/>
          <w:lang w:bidi="en-US"/>
          <w:rPrChange w:id="56" w:author="Chris Bradford" w:date="2020-08-05T11:16:00Z">
            <w:rPr>
              <w:lang w:bidi="en-US"/>
            </w:rPr>
          </w:rPrChange>
        </w:rPr>
        <w:t xml:space="preserve">eveloped in-house by </w:t>
      </w:r>
      <w:ins w:id="57" w:author="Chris Bradford" w:date="2020-08-05T10:18:00Z">
        <w:r w:rsidRPr="006A336B">
          <w:rPr>
            <w:rFonts w:ascii="Arial" w:eastAsia="Arial" w:hAnsi="Arial" w:cs="Arial"/>
            <w:sz w:val="24"/>
            <w:szCs w:val="24"/>
            <w:lang w:bidi="en-US"/>
          </w:rPr>
          <w:t>agency/</w:t>
        </w:r>
      </w:ins>
      <w:r w:rsidR="004D29A7" w:rsidRPr="006A336B">
        <w:rPr>
          <w:rFonts w:ascii="Arial" w:eastAsia="Arial" w:hAnsi="Arial" w:cs="Arial"/>
          <w:sz w:val="24"/>
          <w:szCs w:val="24"/>
          <w:lang w:bidi="en-US"/>
          <w:rPrChange w:id="58" w:author="Chris Bradford" w:date="2020-08-05T11:16:00Z">
            <w:rPr>
              <w:lang w:bidi="en-US"/>
            </w:rPr>
          </w:rPrChange>
        </w:rPr>
        <w:t>department personnel</w:t>
      </w:r>
    </w:p>
    <w:p w:rsidR="004D29A7" w:rsidRPr="006A336B" w:rsidRDefault="004D29A7">
      <w:pPr>
        <w:pStyle w:val="ListParagraph"/>
        <w:widowControl w:val="0"/>
        <w:numPr>
          <w:ilvl w:val="0"/>
          <w:numId w:val="8"/>
        </w:numPr>
        <w:autoSpaceDE w:val="0"/>
        <w:autoSpaceDN w:val="0"/>
        <w:spacing w:after="0" w:line="240" w:lineRule="auto"/>
        <w:ind w:right="315"/>
        <w:rPr>
          <w:ins w:id="59" w:author="Chris Bradford" w:date="2020-08-05T10:19:00Z"/>
          <w:rFonts w:ascii="Arial" w:eastAsia="Arial" w:hAnsi="Arial" w:cs="Arial"/>
          <w:sz w:val="24"/>
          <w:szCs w:val="24"/>
          <w:lang w:bidi="en-US"/>
        </w:rPr>
        <w:pPrChange w:id="60" w:author="Chris Bradford" w:date="2020-08-05T10:18:00Z">
          <w:pPr>
            <w:widowControl w:val="0"/>
            <w:autoSpaceDE w:val="0"/>
            <w:autoSpaceDN w:val="0"/>
            <w:spacing w:after="0" w:line="240" w:lineRule="auto"/>
            <w:ind w:left="479" w:right="315"/>
          </w:pPr>
        </w:pPrChange>
      </w:pPr>
      <w:del w:id="61" w:author="Chris Bradford" w:date="2020-08-05T10:18:00Z">
        <w:r w:rsidRPr="006A336B" w:rsidDel="008131CA">
          <w:rPr>
            <w:rFonts w:ascii="Arial" w:eastAsia="Arial" w:hAnsi="Arial" w:cs="Arial"/>
            <w:sz w:val="24"/>
            <w:szCs w:val="24"/>
            <w:lang w:bidi="en-US"/>
            <w:rPrChange w:id="62" w:author="Chris Bradford" w:date="2020-08-05T11:16:00Z">
              <w:rPr>
                <w:lang w:bidi="en-US"/>
              </w:rPr>
            </w:rPrChange>
          </w:rPr>
          <w:delText xml:space="preserve"> or b</w:delText>
        </w:r>
      </w:del>
      <w:ins w:id="63" w:author="Chris Bradford" w:date="2020-08-05T10:18:00Z">
        <w:r w:rsidR="008131CA" w:rsidRPr="006A336B">
          <w:rPr>
            <w:rFonts w:ascii="Arial" w:eastAsia="Arial" w:hAnsi="Arial" w:cs="Arial"/>
            <w:sz w:val="24"/>
            <w:szCs w:val="24"/>
            <w:lang w:bidi="en-US"/>
          </w:rPr>
          <w:t>B</w:t>
        </w:r>
      </w:ins>
      <w:r w:rsidRPr="006A336B">
        <w:rPr>
          <w:rFonts w:ascii="Arial" w:eastAsia="Arial" w:hAnsi="Arial" w:cs="Arial"/>
          <w:sz w:val="24"/>
          <w:szCs w:val="24"/>
          <w:lang w:bidi="en-US"/>
          <w:rPrChange w:id="64" w:author="Chris Bradford" w:date="2020-08-05T11:16:00Z">
            <w:rPr>
              <w:lang w:bidi="en-US"/>
            </w:rPr>
          </w:rPrChange>
        </w:rPr>
        <w:t xml:space="preserve">y a third-party contractor on behalf of the </w:t>
      </w:r>
      <w:ins w:id="65" w:author="Bradford, Christopher" w:date="2020-10-27T10:17:00Z">
        <w:r w:rsidR="006F210E">
          <w:rPr>
            <w:rFonts w:ascii="Arial" w:eastAsia="Arial" w:hAnsi="Arial" w:cs="Arial"/>
            <w:sz w:val="24"/>
            <w:szCs w:val="24"/>
            <w:lang w:bidi="en-US"/>
          </w:rPr>
          <w:t>agency/</w:t>
        </w:r>
      </w:ins>
      <w:r w:rsidRPr="006A336B">
        <w:rPr>
          <w:rFonts w:ascii="Arial" w:eastAsia="Arial" w:hAnsi="Arial" w:cs="Arial"/>
          <w:sz w:val="24"/>
          <w:szCs w:val="24"/>
          <w:lang w:bidi="en-US"/>
          <w:rPrChange w:id="66" w:author="Chris Bradford" w:date="2020-08-05T11:16:00Z">
            <w:rPr>
              <w:lang w:bidi="en-US"/>
            </w:rPr>
          </w:rPrChange>
        </w:rPr>
        <w:t>department.</w:t>
      </w:r>
    </w:p>
    <w:p w:rsidR="008131CA" w:rsidRPr="006A336B" w:rsidRDefault="008131CA">
      <w:pPr>
        <w:pStyle w:val="ListParagraph"/>
        <w:widowControl w:val="0"/>
        <w:numPr>
          <w:ilvl w:val="0"/>
          <w:numId w:val="8"/>
        </w:numPr>
        <w:autoSpaceDE w:val="0"/>
        <w:autoSpaceDN w:val="0"/>
        <w:spacing w:after="0" w:line="240" w:lineRule="auto"/>
        <w:ind w:right="315"/>
        <w:rPr>
          <w:rFonts w:ascii="Arial" w:eastAsia="Arial" w:hAnsi="Arial" w:cs="Arial"/>
          <w:sz w:val="24"/>
          <w:szCs w:val="24"/>
          <w:lang w:bidi="en-US"/>
          <w:rPrChange w:id="67" w:author="Chris Bradford" w:date="2020-08-05T11:16:00Z">
            <w:rPr>
              <w:lang w:bidi="en-US"/>
            </w:rPr>
          </w:rPrChange>
        </w:rPr>
        <w:pPrChange w:id="68" w:author="Chris Bradford" w:date="2020-08-05T10:18:00Z">
          <w:pPr>
            <w:widowControl w:val="0"/>
            <w:autoSpaceDE w:val="0"/>
            <w:autoSpaceDN w:val="0"/>
            <w:spacing w:after="0" w:line="240" w:lineRule="auto"/>
            <w:ind w:left="479" w:right="315"/>
          </w:pPr>
        </w:pPrChange>
      </w:pPr>
      <w:ins w:id="69" w:author="Chris Bradford" w:date="2020-08-05T10:19:00Z">
        <w:r w:rsidRPr="006A336B">
          <w:rPr>
            <w:rFonts w:ascii="Arial" w:eastAsia="Arial" w:hAnsi="Arial" w:cs="Arial"/>
            <w:sz w:val="24"/>
            <w:szCs w:val="24"/>
            <w:lang w:bidi="en-US"/>
          </w:rPr>
          <w:t>Commercially available software purchased or licensed by an agency/department which requires modification using more than incremental effort before being put into operation.</w:t>
        </w:r>
      </w:ins>
    </w:p>
    <w:p w:rsidR="004D29A7" w:rsidRPr="006A336B" w:rsidDel="004A2B49" w:rsidRDefault="004D29A7" w:rsidP="00E318CB">
      <w:pPr>
        <w:widowControl w:val="0"/>
        <w:autoSpaceDE w:val="0"/>
        <w:autoSpaceDN w:val="0"/>
        <w:spacing w:after="0" w:line="240" w:lineRule="auto"/>
        <w:rPr>
          <w:del w:id="70" w:author="Chris Bradford" w:date="2020-08-05T10:29:00Z"/>
          <w:rFonts w:ascii="Arial" w:eastAsia="Arial" w:hAnsi="Arial" w:cs="Arial"/>
          <w:sz w:val="24"/>
          <w:szCs w:val="24"/>
          <w:lang w:bidi="en-US"/>
        </w:rPr>
      </w:pPr>
    </w:p>
    <w:p w:rsidR="004D29A7" w:rsidRPr="006A336B" w:rsidDel="004A2B49" w:rsidRDefault="004D29A7" w:rsidP="00E318CB">
      <w:pPr>
        <w:widowControl w:val="0"/>
        <w:autoSpaceDE w:val="0"/>
        <w:autoSpaceDN w:val="0"/>
        <w:spacing w:before="1" w:after="0" w:line="240" w:lineRule="auto"/>
        <w:ind w:right="435"/>
        <w:rPr>
          <w:del w:id="71" w:author="Chris Bradford" w:date="2020-08-05T10:29:00Z"/>
          <w:rFonts w:ascii="Arial" w:eastAsia="Arial" w:hAnsi="Arial" w:cs="Arial"/>
          <w:sz w:val="24"/>
          <w:szCs w:val="24"/>
          <w:lang w:bidi="en-US"/>
        </w:rPr>
      </w:pPr>
      <w:del w:id="72" w:author="Chris Bradford" w:date="2020-08-05T10:29:00Z">
        <w:r w:rsidRPr="006A336B" w:rsidDel="004A2B49">
          <w:rPr>
            <w:rFonts w:ascii="Arial" w:eastAsia="Arial" w:hAnsi="Arial" w:cs="Arial"/>
            <w:sz w:val="24"/>
            <w:szCs w:val="24"/>
            <w:lang w:bidi="en-US"/>
          </w:rPr>
          <w:delText>Computer software is a type of intangible asset that is often internally generated. During the development stage, evaluate the expenditures to determine whether capitalization appears appropriate. Record the applicable capitalizable expenditures as Internally Generated Intangible Assets In Progress, General Ledger Account 2430.</w:delText>
        </w:r>
      </w:del>
      <w:r w:rsidR="00862ED8" w:rsidRPr="00862ED8">
        <w:rPr>
          <w:rFonts w:ascii="Arial" w:eastAsia="Arial" w:hAnsi="Arial" w:cs="Arial"/>
          <w:noProof/>
          <w:sz w:val="24"/>
          <w:szCs w:val="24"/>
        </w:rPr>
        <w:t xml:space="preserve"> </w:t>
      </w:r>
    </w:p>
    <w:p w:rsidR="00857DA1" w:rsidRDefault="00862ED8">
      <w:pPr>
        <w:rPr>
          <w:rFonts w:ascii="Arial" w:eastAsia="Arial" w:hAnsi="Arial" w:cs="Arial"/>
          <w:sz w:val="8"/>
          <w:szCs w:val="8"/>
          <w:lang w:bidi="en-US"/>
        </w:rPr>
      </w:pPr>
      <w:r w:rsidRPr="00EB2980">
        <w:rPr>
          <w:rFonts w:ascii="Arial" w:eastAsia="Arial" w:hAnsi="Arial" w:cs="Arial"/>
          <w:noProof/>
          <w:sz w:val="24"/>
          <w:szCs w:val="24"/>
        </w:rPr>
        <mc:AlternateContent>
          <mc:Choice Requires="wps">
            <w:drawing>
              <wp:anchor distT="45720" distB="45720" distL="114300" distR="114300" simplePos="0" relativeHeight="251667456" behindDoc="0" locked="0" layoutInCell="1" allowOverlap="1" wp14:anchorId="65847721" wp14:editId="25DB1943">
                <wp:simplePos x="0" y="0"/>
                <wp:positionH relativeFrom="margin">
                  <wp:align>right</wp:align>
                </wp:positionH>
                <wp:positionV relativeFrom="paragraph">
                  <wp:posOffset>116282</wp:posOffset>
                </wp:positionV>
                <wp:extent cx="1153160" cy="49593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95935"/>
                        </a:xfrm>
                        <a:prstGeom prst="rect">
                          <a:avLst/>
                        </a:prstGeom>
                        <a:solidFill>
                          <a:srgbClr val="FFFFFF"/>
                        </a:solidFill>
                        <a:ln w="9525">
                          <a:noFill/>
                          <a:miter lim="800000"/>
                          <a:headEnd/>
                          <a:tailEnd/>
                        </a:ln>
                      </wps:spPr>
                      <wps:txb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47721" id="_x0000_t202" coordsize="21600,21600" o:spt="202" path="m,l,21600r21600,l21600,xe">
                <v:stroke joinstyle="miter"/>
                <v:path gradientshapeok="t" o:connecttype="rect"/>
              </v:shapetype>
              <v:shape id="Text Box 2" o:spid="_x0000_s1026" type="#_x0000_t202" style="position:absolute;margin-left:39.6pt;margin-top:9.15pt;width:90.8pt;height:39.0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" stroked="f">
                <v:textbo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v:textbox>
                <w10:wrap type="square" anchorx="margin"/>
              </v:shape>
            </w:pict>
          </mc:Fallback>
        </mc:AlternateContent>
      </w:r>
      <w:r w:rsidR="00857DA1">
        <w:rPr>
          <w:rFonts w:ascii="Arial" w:eastAsia="Arial" w:hAnsi="Arial" w:cs="Arial"/>
          <w:sz w:val="8"/>
          <w:szCs w:val="8"/>
          <w:lang w:bidi="en-US"/>
        </w:rPr>
        <w:br w:type="page"/>
      </w:r>
    </w:p>
    <w:p w:rsidR="004D29A7" w:rsidRPr="00857DA1" w:rsidDel="004A2B49" w:rsidRDefault="004D29A7" w:rsidP="00E318CB">
      <w:pPr>
        <w:widowControl w:val="0"/>
        <w:autoSpaceDE w:val="0"/>
        <w:autoSpaceDN w:val="0"/>
        <w:spacing w:before="11" w:after="0" w:line="240" w:lineRule="auto"/>
        <w:rPr>
          <w:del w:id="73" w:author="Chris Bradford" w:date="2020-08-05T10:29:00Z"/>
          <w:rFonts w:ascii="Arial" w:eastAsia="Arial" w:hAnsi="Arial" w:cs="Arial"/>
          <w:sz w:val="8"/>
          <w:szCs w:val="8"/>
          <w:lang w:bidi="en-US"/>
        </w:rPr>
      </w:pPr>
    </w:p>
    <w:p w:rsidR="004D29A7" w:rsidRPr="006A336B" w:rsidDel="004A2B49" w:rsidRDefault="004D29A7" w:rsidP="00E318CB">
      <w:pPr>
        <w:widowControl w:val="0"/>
        <w:autoSpaceDE w:val="0"/>
        <w:autoSpaceDN w:val="0"/>
        <w:spacing w:after="0" w:line="240" w:lineRule="auto"/>
        <w:ind w:right="328"/>
        <w:rPr>
          <w:del w:id="74" w:author="Chris Bradford" w:date="2020-08-05T10:29:00Z"/>
          <w:rFonts w:ascii="Arial" w:eastAsia="Arial" w:hAnsi="Arial" w:cs="Arial"/>
          <w:sz w:val="24"/>
          <w:szCs w:val="24"/>
          <w:lang w:bidi="en-US"/>
        </w:rPr>
      </w:pPr>
      <w:del w:id="75" w:author="Chris Bradford" w:date="2020-08-05T10:29:00Z">
        <w:r w:rsidRPr="006A336B" w:rsidDel="004A2B49">
          <w:rPr>
            <w:rFonts w:ascii="Arial" w:eastAsia="Arial" w:hAnsi="Arial" w:cs="Arial"/>
            <w:sz w:val="24"/>
            <w:szCs w:val="24"/>
            <w:lang w:bidi="en-US"/>
          </w:rPr>
          <w:delText>Commercially available software purchased or licensed by a department that requires modification using “more than incremental effort” before being put into operation should be considered internally generated. For example, licensed financial accounting software that the department modifies to provide special reporting capabilities would be considered internally generated.</w:delText>
        </w:r>
      </w:del>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rsidP="00E318CB">
      <w:pPr>
        <w:widowControl w:val="0"/>
        <w:autoSpaceDE w:val="0"/>
        <w:autoSpaceDN w:val="0"/>
        <w:spacing w:after="0" w:line="240" w:lineRule="auto"/>
        <w:ind w:right="344"/>
        <w:outlineLvl w:val="0"/>
        <w:rPr>
          <w:rFonts w:ascii="Arial" w:eastAsia="Arial" w:hAnsi="Arial" w:cs="Arial"/>
          <w:bCs/>
          <w:sz w:val="24"/>
          <w:szCs w:val="24"/>
          <w:lang w:bidi="en-US"/>
          <w:rPrChange w:id="76" w:author="Chris Bradford" w:date="2020-08-05T11:16:00Z">
            <w:rPr>
              <w:rFonts w:ascii="Arial" w:eastAsia="Arial" w:hAnsi="Arial" w:cs="Arial"/>
              <w:b/>
              <w:bCs/>
              <w:sz w:val="24"/>
              <w:szCs w:val="24"/>
              <w:lang w:bidi="en-US"/>
            </w:rPr>
          </w:rPrChange>
        </w:rPr>
      </w:pPr>
      <w:r w:rsidRPr="006A336B">
        <w:rPr>
          <w:rFonts w:ascii="Arial" w:eastAsia="Arial" w:hAnsi="Arial" w:cs="Arial"/>
          <w:bCs/>
          <w:sz w:val="24"/>
          <w:szCs w:val="24"/>
          <w:lang w:bidi="en-US"/>
          <w:rPrChange w:id="77" w:author="Chris Bradford" w:date="2020-08-05T11:16:00Z">
            <w:rPr>
              <w:rFonts w:ascii="Arial" w:eastAsia="Arial" w:hAnsi="Arial" w:cs="Arial"/>
              <w:b/>
              <w:bCs/>
              <w:sz w:val="24"/>
              <w:szCs w:val="24"/>
              <w:lang w:bidi="en-US"/>
            </w:rPr>
          </w:rPrChange>
        </w:rPr>
        <w:t>The activities involved in developing and installing internally generated computer software can be grouped into the following stages:</w:t>
      </w:r>
    </w:p>
    <w:p w:rsidR="004D29A7" w:rsidRPr="006A336B" w:rsidRDefault="004D29A7" w:rsidP="00E318CB">
      <w:pPr>
        <w:widowControl w:val="0"/>
        <w:autoSpaceDE w:val="0"/>
        <w:autoSpaceDN w:val="0"/>
        <w:spacing w:after="0" w:line="240" w:lineRule="auto"/>
        <w:rPr>
          <w:rFonts w:ascii="Arial" w:eastAsia="Arial" w:hAnsi="Arial" w:cs="Arial"/>
          <w:b/>
          <w:sz w:val="24"/>
          <w:szCs w:val="24"/>
          <w:lang w:bidi="en-US"/>
        </w:rPr>
      </w:pPr>
    </w:p>
    <w:p w:rsidR="00E318CB" w:rsidRPr="006A336B" w:rsidRDefault="004D29A7">
      <w:pPr>
        <w:pStyle w:val="ListParagraph"/>
        <w:widowControl w:val="0"/>
        <w:numPr>
          <w:ilvl w:val="0"/>
          <w:numId w:val="9"/>
        </w:numPr>
        <w:autoSpaceDE w:val="0"/>
        <w:autoSpaceDN w:val="0"/>
        <w:spacing w:before="1" w:after="0" w:line="480" w:lineRule="auto"/>
        <w:ind w:right="504"/>
        <w:rPr>
          <w:rFonts w:ascii="Arial" w:eastAsia="Arial" w:hAnsi="Arial" w:cs="Arial"/>
          <w:sz w:val="24"/>
          <w:szCs w:val="24"/>
          <w:lang w:bidi="en-US"/>
          <w:rPrChange w:id="78" w:author="Chris Bradford" w:date="2020-08-05T11:16:00Z">
            <w:rPr>
              <w:lang w:bidi="en-US"/>
            </w:rPr>
          </w:rPrChange>
        </w:rPr>
        <w:pPrChange w:id="79" w:author="Chris Bradford" w:date="2020-08-05T10:30:00Z">
          <w:pPr>
            <w:widowControl w:val="0"/>
            <w:autoSpaceDE w:val="0"/>
            <w:autoSpaceDN w:val="0"/>
            <w:spacing w:before="1" w:after="0" w:line="480" w:lineRule="auto"/>
            <w:ind w:right="504"/>
          </w:pPr>
        </w:pPrChange>
      </w:pPr>
      <w:r w:rsidRPr="006A336B">
        <w:rPr>
          <w:rFonts w:ascii="Arial" w:eastAsia="Arial" w:hAnsi="Arial" w:cs="Arial"/>
          <w:sz w:val="24"/>
          <w:szCs w:val="24"/>
          <w:lang w:bidi="en-US"/>
          <w:rPrChange w:id="80" w:author="Chris Bradford" w:date="2020-08-05T11:16:00Z">
            <w:rPr>
              <w:lang w:bidi="en-US"/>
            </w:rPr>
          </w:rPrChange>
        </w:rPr>
        <w:t>Preliminary Project Stage—</w:t>
      </w:r>
      <w:del w:id="81" w:author="Chris Bradford" w:date="2020-08-05T10:30:00Z">
        <w:r w:rsidRPr="006A336B" w:rsidDel="004A2B49">
          <w:rPr>
            <w:rFonts w:ascii="Arial" w:eastAsia="Arial" w:hAnsi="Arial" w:cs="Arial"/>
            <w:sz w:val="24"/>
            <w:szCs w:val="24"/>
            <w:lang w:bidi="en-US"/>
            <w:rPrChange w:id="82" w:author="Chris Bradford" w:date="2020-08-05T11:16:00Z">
              <w:rPr>
                <w:lang w:bidi="en-US"/>
              </w:rPr>
            </w:rPrChange>
          </w:rPr>
          <w:delText xml:space="preserve"> </w:delText>
        </w:r>
      </w:del>
      <w:r w:rsidRPr="006A336B">
        <w:rPr>
          <w:rFonts w:ascii="Arial" w:eastAsia="Arial" w:hAnsi="Arial" w:cs="Arial"/>
          <w:sz w:val="24"/>
          <w:szCs w:val="24"/>
          <w:lang w:bidi="en-US"/>
          <w:rPrChange w:id="83" w:author="Chris Bradford" w:date="2020-08-05T11:16:00Z">
            <w:rPr>
              <w:lang w:bidi="en-US"/>
            </w:rPr>
          </w:rPrChange>
        </w:rPr>
        <w:t>Costs incurred during this stage are not capitalized.</w:t>
      </w:r>
    </w:p>
    <w:p w:rsidR="004D29A7" w:rsidRPr="006A336B" w:rsidRDefault="004D29A7">
      <w:pPr>
        <w:widowControl w:val="0"/>
        <w:autoSpaceDE w:val="0"/>
        <w:autoSpaceDN w:val="0"/>
        <w:spacing w:before="1" w:after="0" w:line="480" w:lineRule="auto"/>
        <w:ind w:left="360" w:right="504"/>
        <w:rPr>
          <w:rFonts w:ascii="Arial" w:eastAsia="Arial" w:hAnsi="Arial" w:cs="Arial"/>
          <w:sz w:val="24"/>
          <w:szCs w:val="24"/>
          <w:lang w:bidi="en-US"/>
        </w:rPr>
        <w:pPrChange w:id="84" w:author="Chris Bradford" w:date="2020-08-05T10:30:00Z">
          <w:pPr>
            <w:widowControl w:val="0"/>
            <w:autoSpaceDE w:val="0"/>
            <w:autoSpaceDN w:val="0"/>
            <w:spacing w:before="1" w:after="0" w:line="480" w:lineRule="auto"/>
            <w:ind w:right="504"/>
          </w:pPr>
        </w:pPrChange>
      </w:pPr>
      <w:r w:rsidRPr="006A336B">
        <w:rPr>
          <w:rFonts w:ascii="Arial" w:eastAsia="Arial" w:hAnsi="Arial" w:cs="Arial"/>
          <w:sz w:val="24"/>
          <w:szCs w:val="24"/>
          <w:lang w:bidi="en-US"/>
        </w:rPr>
        <w:t>These costs include the following activities:</w:t>
      </w:r>
    </w:p>
    <w:p w:rsidR="004D29A7" w:rsidRPr="006A336B" w:rsidRDefault="004D29A7">
      <w:pPr>
        <w:widowControl w:val="0"/>
        <w:numPr>
          <w:ilvl w:val="0"/>
          <w:numId w:val="10"/>
        </w:numPr>
        <w:tabs>
          <w:tab w:val="left" w:pos="1109"/>
        </w:tabs>
        <w:autoSpaceDE w:val="0"/>
        <w:autoSpaceDN w:val="0"/>
        <w:spacing w:line="240" w:lineRule="auto"/>
        <w:rPr>
          <w:rFonts w:ascii="Arial" w:eastAsia="Arial" w:hAnsi="Arial" w:cs="Arial"/>
          <w:sz w:val="24"/>
          <w:szCs w:val="24"/>
          <w:lang w:bidi="en-US"/>
        </w:rPr>
        <w:pPrChange w:id="85" w:author="Chris Bradford" w:date="2020-08-05T10:30:00Z">
          <w:pPr>
            <w:widowControl w:val="0"/>
            <w:numPr>
              <w:numId w:val="5"/>
            </w:numPr>
            <w:tabs>
              <w:tab w:val="left" w:pos="1109"/>
            </w:tabs>
            <w:autoSpaceDE w:val="0"/>
            <w:autoSpaceDN w:val="0"/>
            <w:spacing w:line="240" w:lineRule="auto"/>
            <w:ind w:left="1108" w:hanging="268"/>
          </w:pPr>
        </w:pPrChange>
      </w:pPr>
      <w:r w:rsidRPr="006A336B">
        <w:rPr>
          <w:rFonts w:ascii="Arial" w:eastAsia="Arial" w:hAnsi="Arial" w:cs="Arial"/>
          <w:sz w:val="24"/>
          <w:szCs w:val="24"/>
          <w:lang w:bidi="en-US"/>
        </w:rPr>
        <w:t>Conceptual formulation of</w:t>
      </w:r>
      <w:r w:rsidRPr="006A336B">
        <w:rPr>
          <w:rFonts w:ascii="Arial" w:eastAsia="Arial" w:hAnsi="Arial" w:cs="Arial"/>
          <w:spacing w:val="-2"/>
          <w:sz w:val="24"/>
          <w:szCs w:val="24"/>
          <w:lang w:bidi="en-US"/>
        </w:rPr>
        <w:t xml:space="preserve"> </w:t>
      </w:r>
      <w:r w:rsidRPr="006A336B">
        <w:rPr>
          <w:rFonts w:ascii="Arial" w:eastAsia="Arial" w:hAnsi="Arial" w:cs="Arial"/>
          <w:sz w:val="24"/>
          <w:szCs w:val="24"/>
          <w:lang w:bidi="en-US"/>
        </w:rPr>
        <w:t>alternatives</w:t>
      </w:r>
      <w:del w:id="86" w:author="Chris Bradford" w:date="2020-08-05T10:31: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0"/>
        </w:numPr>
        <w:tabs>
          <w:tab w:val="left" w:pos="1109"/>
        </w:tabs>
        <w:autoSpaceDE w:val="0"/>
        <w:autoSpaceDN w:val="0"/>
        <w:spacing w:line="240" w:lineRule="auto"/>
        <w:rPr>
          <w:rFonts w:ascii="Arial" w:eastAsia="Arial" w:hAnsi="Arial" w:cs="Arial"/>
          <w:sz w:val="24"/>
          <w:szCs w:val="24"/>
          <w:lang w:bidi="en-US"/>
        </w:rPr>
        <w:pPrChange w:id="87" w:author="Chris Bradford" w:date="2020-08-05T10:30:00Z">
          <w:pPr>
            <w:widowControl w:val="0"/>
            <w:numPr>
              <w:numId w:val="5"/>
            </w:numPr>
            <w:tabs>
              <w:tab w:val="left" w:pos="1109"/>
            </w:tabs>
            <w:autoSpaceDE w:val="0"/>
            <w:autoSpaceDN w:val="0"/>
            <w:spacing w:line="240" w:lineRule="auto"/>
            <w:ind w:left="1108" w:hanging="268"/>
          </w:pPr>
        </w:pPrChange>
      </w:pPr>
      <w:r w:rsidRPr="006A336B">
        <w:rPr>
          <w:rFonts w:ascii="Arial" w:eastAsia="Arial" w:hAnsi="Arial" w:cs="Arial"/>
          <w:sz w:val="24"/>
          <w:szCs w:val="24"/>
          <w:lang w:bidi="en-US"/>
        </w:rPr>
        <w:t>Evaluation of alternatives</w:t>
      </w:r>
      <w:del w:id="88" w:author="Chris Bradford" w:date="2020-08-05T10:31: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0"/>
        </w:numPr>
        <w:tabs>
          <w:tab w:val="left" w:pos="1095"/>
        </w:tabs>
        <w:autoSpaceDE w:val="0"/>
        <w:autoSpaceDN w:val="0"/>
        <w:spacing w:line="240" w:lineRule="auto"/>
        <w:rPr>
          <w:rFonts w:ascii="Arial" w:eastAsia="Arial" w:hAnsi="Arial" w:cs="Arial"/>
          <w:sz w:val="24"/>
          <w:szCs w:val="24"/>
          <w:lang w:bidi="en-US"/>
        </w:rPr>
        <w:pPrChange w:id="89" w:author="Chris Bradford" w:date="2020-08-05T10:30:00Z">
          <w:pPr>
            <w:widowControl w:val="0"/>
            <w:numPr>
              <w:numId w:val="5"/>
            </w:numPr>
            <w:tabs>
              <w:tab w:val="left" w:pos="1095"/>
            </w:tabs>
            <w:autoSpaceDE w:val="0"/>
            <w:autoSpaceDN w:val="0"/>
            <w:spacing w:line="240" w:lineRule="auto"/>
            <w:ind w:left="1094" w:hanging="254"/>
          </w:pPr>
        </w:pPrChange>
      </w:pPr>
      <w:r w:rsidRPr="006A336B">
        <w:rPr>
          <w:rFonts w:ascii="Arial" w:eastAsia="Arial" w:hAnsi="Arial" w:cs="Arial"/>
          <w:sz w:val="24"/>
          <w:szCs w:val="24"/>
          <w:lang w:bidi="en-US"/>
        </w:rPr>
        <w:t>Determination of existence of needed technology</w:t>
      </w:r>
      <w:del w:id="90" w:author="Chris Bradford" w:date="2020-08-05T10:31: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0"/>
        </w:numPr>
        <w:tabs>
          <w:tab w:val="left" w:pos="1109"/>
        </w:tabs>
        <w:autoSpaceDE w:val="0"/>
        <w:autoSpaceDN w:val="0"/>
        <w:spacing w:line="240" w:lineRule="auto"/>
        <w:rPr>
          <w:rFonts w:ascii="Arial" w:eastAsia="Arial" w:hAnsi="Arial" w:cs="Arial"/>
          <w:sz w:val="24"/>
          <w:szCs w:val="24"/>
          <w:lang w:bidi="en-US"/>
        </w:rPr>
        <w:pPrChange w:id="91" w:author="Chris Bradford" w:date="2020-08-05T10:30:00Z">
          <w:pPr>
            <w:widowControl w:val="0"/>
            <w:numPr>
              <w:numId w:val="5"/>
            </w:numPr>
            <w:tabs>
              <w:tab w:val="left" w:pos="1109"/>
            </w:tabs>
            <w:autoSpaceDE w:val="0"/>
            <w:autoSpaceDN w:val="0"/>
            <w:spacing w:line="240" w:lineRule="auto"/>
            <w:ind w:left="1108" w:hanging="268"/>
          </w:pPr>
        </w:pPrChange>
      </w:pPr>
      <w:r w:rsidRPr="006A336B">
        <w:rPr>
          <w:rFonts w:ascii="Arial" w:eastAsia="Arial" w:hAnsi="Arial" w:cs="Arial"/>
          <w:sz w:val="24"/>
          <w:szCs w:val="24"/>
          <w:lang w:bidi="en-US"/>
        </w:rPr>
        <w:t>Final selection of alternatives for</w:t>
      </w:r>
      <w:r w:rsidRPr="006A336B">
        <w:rPr>
          <w:rFonts w:ascii="Arial" w:eastAsia="Arial" w:hAnsi="Arial" w:cs="Arial"/>
          <w:spacing w:val="-3"/>
          <w:sz w:val="24"/>
          <w:szCs w:val="24"/>
          <w:lang w:bidi="en-US"/>
        </w:rPr>
        <w:t xml:space="preserve"> </w:t>
      </w:r>
      <w:r w:rsidRPr="006A336B">
        <w:rPr>
          <w:rFonts w:ascii="Arial" w:eastAsia="Arial" w:hAnsi="Arial" w:cs="Arial"/>
          <w:sz w:val="24"/>
          <w:szCs w:val="24"/>
          <w:lang w:bidi="en-US"/>
        </w:rPr>
        <w:t>development</w:t>
      </w:r>
      <w:del w:id="92" w:author="Chris Bradford" w:date="2020-08-05T10:31:00Z">
        <w:r w:rsidR="00E318CB" w:rsidRPr="006A336B" w:rsidDel="004A2B49">
          <w:rPr>
            <w:rFonts w:ascii="Arial" w:eastAsia="Arial" w:hAnsi="Arial" w:cs="Arial"/>
            <w:sz w:val="24"/>
            <w:szCs w:val="24"/>
            <w:lang w:bidi="en-US"/>
          </w:rPr>
          <w:delText>.</w:delText>
        </w:r>
      </w:del>
    </w:p>
    <w:p w:rsidR="004D29A7" w:rsidRPr="006A336B" w:rsidRDefault="004D29A7">
      <w:pPr>
        <w:pStyle w:val="ListParagraph"/>
        <w:widowControl w:val="0"/>
        <w:numPr>
          <w:ilvl w:val="0"/>
          <w:numId w:val="9"/>
        </w:numPr>
        <w:autoSpaceDE w:val="0"/>
        <w:autoSpaceDN w:val="0"/>
        <w:spacing w:after="0" w:line="240" w:lineRule="auto"/>
        <w:ind w:right="544"/>
        <w:outlineLvl w:val="0"/>
        <w:rPr>
          <w:rFonts w:ascii="Arial" w:eastAsia="Arial" w:hAnsi="Arial" w:cs="Arial"/>
          <w:bCs/>
          <w:sz w:val="24"/>
          <w:szCs w:val="24"/>
          <w:lang w:bidi="en-US"/>
          <w:rPrChange w:id="93" w:author="Chris Bradford" w:date="2020-08-05T11:16:00Z">
            <w:rPr>
              <w:lang w:bidi="en-US"/>
            </w:rPr>
          </w:rPrChange>
        </w:rPr>
        <w:pPrChange w:id="94" w:author="Chris Bradford" w:date="2020-08-05T10:31:00Z">
          <w:pPr>
            <w:widowControl w:val="0"/>
            <w:autoSpaceDE w:val="0"/>
            <w:autoSpaceDN w:val="0"/>
            <w:spacing w:after="0" w:line="240" w:lineRule="auto"/>
            <w:ind w:left="480" w:right="544"/>
            <w:outlineLvl w:val="0"/>
          </w:pPr>
        </w:pPrChange>
      </w:pPr>
      <w:r w:rsidRPr="006A336B">
        <w:rPr>
          <w:rFonts w:ascii="Arial" w:eastAsia="Arial" w:hAnsi="Arial" w:cs="Arial"/>
          <w:bCs/>
          <w:sz w:val="24"/>
          <w:szCs w:val="24"/>
          <w:lang w:bidi="en-US"/>
          <w:rPrChange w:id="95" w:author="Chris Bradford" w:date="2020-08-05T11:16:00Z">
            <w:rPr>
              <w:lang w:bidi="en-US"/>
            </w:rPr>
          </w:rPrChange>
        </w:rPr>
        <w:t>Application Development Stage—Costs incurred during this stage involve both internal and external costs incurred to develop the software and are capitalized.</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Change w:id="96" w:author="Chris Bradford" w:date="2020-08-05T11:16:00Z">
            <w:rPr>
              <w:rFonts w:ascii="Arial" w:eastAsia="Arial" w:hAnsi="Arial" w:cs="Arial"/>
              <w:b/>
              <w:sz w:val="24"/>
              <w:szCs w:val="24"/>
              <w:lang w:bidi="en-US"/>
            </w:rPr>
          </w:rPrChange>
        </w:rPr>
      </w:pPr>
    </w:p>
    <w:p w:rsidR="004D29A7" w:rsidRPr="006A336B" w:rsidRDefault="004D29A7">
      <w:pPr>
        <w:widowControl w:val="0"/>
        <w:autoSpaceDE w:val="0"/>
        <w:autoSpaceDN w:val="0"/>
        <w:spacing w:after="0" w:line="240" w:lineRule="auto"/>
        <w:ind w:left="360"/>
        <w:rPr>
          <w:rFonts w:ascii="Arial" w:eastAsia="Arial" w:hAnsi="Arial" w:cs="Arial"/>
          <w:sz w:val="24"/>
          <w:szCs w:val="24"/>
          <w:lang w:bidi="en-US"/>
        </w:rPr>
        <w:pPrChange w:id="97" w:author="Chris Bradford" w:date="2020-08-05T10:31:00Z">
          <w:pPr>
            <w:widowControl w:val="0"/>
            <w:autoSpaceDE w:val="0"/>
            <w:autoSpaceDN w:val="0"/>
            <w:spacing w:after="0" w:line="240" w:lineRule="auto"/>
          </w:pPr>
        </w:pPrChange>
      </w:pPr>
      <w:r w:rsidRPr="006A336B">
        <w:rPr>
          <w:rFonts w:ascii="Arial" w:eastAsia="Arial" w:hAnsi="Arial" w:cs="Arial"/>
          <w:sz w:val="24"/>
          <w:szCs w:val="24"/>
          <w:lang w:bidi="en-US"/>
        </w:rPr>
        <w:t>These costs include the following activities:</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pPr>
        <w:widowControl w:val="0"/>
        <w:numPr>
          <w:ilvl w:val="0"/>
          <w:numId w:val="11"/>
        </w:numPr>
        <w:tabs>
          <w:tab w:val="left" w:pos="1200"/>
        </w:tabs>
        <w:autoSpaceDE w:val="0"/>
        <w:autoSpaceDN w:val="0"/>
        <w:spacing w:after="0" w:line="240" w:lineRule="auto"/>
        <w:rPr>
          <w:rFonts w:ascii="Arial" w:eastAsia="Arial" w:hAnsi="Arial" w:cs="Arial"/>
          <w:sz w:val="24"/>
          <w:szCs w:val="24"/>
          <w:lang w:bidi="en-US"/>
        </w:rPr>
        <w:pPrChange w:id="98" w:author="Chris Bradford" w:date="2020-08-05T10:38:00Z">
          <w:pPr>
            <w:widowControl w:val="0"/>
            <w:numPr>
              <w:numId w:val="4"/>
            </w:numPr>
            <w:tabs>
              <w:tab w:val="left" w:pos="1200"/>
            </w:tabs>
            <w:autoSpaceDE w:val="0"/>
            <w:autoSpaceDN w:val="0"/>
            <w:spacing w:line="240" w:lineRule="auto"/>
            <w:ind w:left="1200" w:hanging="360"/>
          </w:pPr>
        </w:pPrChange>
      </w:pPr>
      <w:r w:rsidRPr="006A336B">
        <w:rPr>
          <w:rFonts w:ascii="Arial" w:eastAsia="Arial" w:hAnsi="Arial" w:cs="Arial"/>
          <w:sz w:val="24"/>
          <w:szCs w:val="24"/>
          <w:lang w:bidi="en-US"/>
        </w:rPr>
        <w:t>Design of chosen path, including software configuration and software</w:t>
      </w:r>
      <w:r w:rsidRPr="006A336B">
        <w:rPr>
          <w:rFonts w:ascii="Arial" w:eastAsia="Arial" w:hAnsi="Arial" w:cs="Arial"/>
          <w:spacing w:val="-19"/>
          <w:sz w:val="24"/>
          <w:szCs w:val="24"/>
          <w:lang w:bidi="en-US"/>
        </w:rPr>
        <w:t xml:space="preserve"> </w:t>
      </w:r>
      <w:r w:rsidRPr="006A336B">
        <w:rPr>
          <w:rFonts w:ascii="Arial" w:eastAsia="Arial" w:hAnsi="Arial" w:cs="Arial"/>
          <w:sz w:val="24"/>
          <w:szCs w:val="24"/>
          <w:lang w:bidi="en-US"/>
        </w:rPr>
        <w:t>interfaces</w:t>
      </w:r>
      <w:del w:id="99" w:author="Chris Bradford" w:date="2020-08-05T10:38: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1"/>
        </w:numPr>
        <w:tabs>
          <w:tab w:val="left" w:pos="1200"/>
        </w:tabs>
        <w:autoSpaceDE w:val="0"/>
        <w:autoSpaceDN w:val="0"/>
        <w:spacing w:after="0" w:line="240" w:lineRule="auto"/>
        <w:rPr>
          <w:rFonts w:ascii="Arial" w:eastAsia="Arial" w:hAnsi="Arial" w:cs="Arial"/>
          <w:sz w:val="24"/>
          <w:szCs w:val="24"/>
          <w:lang w:bidi="en-US"/>
        </w:rPr>
        <w:pPrChange w:id="100" w:author="Chris Bradford" w:date="2020-08-05T10:38:00Z">
          <w:pPr>
            <w:widowControl w:val="0"/>
            <w:numPr>
              <w:numId w:val="4"/>
            </w:numPr>
            <w:tabs>
              <w:tab w:val="left" w:pos="1200"/>
            </w:tabs>
            <w:autoSpaceDE w:val="0"/>
            <w:autoSpaceDN w:val="0"/>
            <w:spacing w:line="240" w:lineRule="auto"/>
            <w:ind w:left="1200" w:hanging="360"/>
          </w:pPr>
        </w:pPrChange>
      </w:pPr>
      <w:r w:rsidRPr="006A336B">
        <w:rPr>
          <w:rFonts w:ascii="Arial" w:eastAsia="Arial" w:hAnsi="Arial" w:cs="Arial"/>
          <w:sz w:val="24"/>
          <w:szCs w:val="24"/>
          <w:lang w:bidi="en-US"/>
        </w:rPr>
        <w:t>Coding</w:t>
      </w:r>
      <w:del w:id="101" w:author="Chris Bradford" w:date="2020-08-05T10:38: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1"/>
        </w:numPr>
        <w:tabs>
          <w:tab w:val="left" w:pos="1200"/>
        </w:tabs>
        <w:autoSpaceDE w:val="0"/>
        <w:autoSpaceDN w:val="0"/>
        <w:spacing w:after="0" w:line="240" w:lineRule="auto"/>
        <w:rPr>
          <w:rFonts w:ascii="Arial" w:eastAsia="Arial" w:hAnsi="Arial" w:cs="Arial"/>
          <w:sz w:val="24"/>
          <w:szCs w:val="24"/>
          <w:lang w:bidi="en-US"/>
        </w:rPr>
        <w:pPrChange w:id="102" w:author="Chris Bradford" w:date="2020-08-05T10:38:00Z">
          <w:pPr>
            <w:widowControl w:val="0"/>
            <w:numPr>
              <w:numId w:val="4"/>
            </w:numPr>
            <w:tabs>
              <w:tab w:val="left" w:pos="1200"/>
            </w:tabs>
            <w:autoSpaceDE w:val="0"/>
            <w:autoSpaceDN w:val="0"/>
            <w:spacing w:line="240" w:lineRule="auto"/>
            <w:ind w:left="1200" w:hanging="360"/>
          </w:pPr>
        </w:pPrChange>
      </w:pPr>
      <w:r w:rsidRPr="006A336B">
        <w:rPr>
          <w:rFonts w:ascii="Arial" w:eastAsia="Arial" w:hAnsi="Arial" w:cs="Arial"/>
          <w:sz w:val="24"/>
          <w:szCs w:val="24"/>
          <w:lang w:bidi="en-US"/>
        </w:rPr>
        <w:t>Installation to hardware</w:t>
      </w:r>
      <w:del w:id="103" w:author="Chris Bradford" w:date="2020-08-05T10:38: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1"/>
        </w:numPr>
        <w:tabs>
          <w:tab w:val="left" w:pos="1200"/>
        </w:tabs>
        <w:autoSpaceDE w:val="0"/>
        <w:autoSpaceDN w:val="0"/>
        <w:spacing w:after="0" w:line="240" w:lineRule="auto"/>
        <w:rPr>
          <w:rFonts w:ascii="Arial" w:eastAsia="Arial" w:hAnsi="Arial" w:cs="Arial"/>
          <w:sz w:val="24"/>
          <w:szCs w:val="24"/>
          <w:lang w:bidi="en-US"/>
        </w:rPr>
        <w:pPrChange w:id="104" w:author="Chris Bradford" w:date="2020-08-05T10:38:00Z">
          <w:pPr>
            <w:widowControl w:val="0"/>
            <w:numPr>
              <w:numId w:val="4"/>
            </w:numPr>
            <w:tabs>
              <w:tab w:val="left" w:pos="1200"/>
            </w:tabs>
            <w:autoSpaceDE w:val="0"/>
            <w:autoSpaceDN w:val="0"/>
            <w:spacing w:line="240" w:lineRule="auto"/>
            <w:ind w:left="1200" w:hanging="360"/>
          </w:pPr>
        </w:pPrChange>
      </w:pPr>
      <w:r w:rsidRPr="006A336B">
        <w:rPr>
          <w:rFonts w:ascii="Arial" w:eastAsia="Arial" w:hAnsi="Arial" w:cs="Arial"/>
          <w:sz w:val="24"/>
          <w:szCs w:val="24"/>
          <w:lang w:bidi="en-US"/>
        </w:rPr>
        <w:t>Testing, including the parallel processing</w:t>
      </w:r>
      <w:r w:rsidRPr="006A336B">
        <w:rPr>
          <w:rFonts w:ascii="Arial" w:eastAsia="Arial" w:hAnsi="Arial" w:cs="Arial"/>
          <w:spacing w:val="-4"/>
          <w:sz w:val="24"/>
          <w:szCs w:val="24"/>
          <w:lang w:bidi="en-US"/>
        </w:rPr>
        <w:t xml:space="preserve"> </w:t>
      </w:r>
      <w:r w:rsidRPr="006A336B">
        <w:rPr>
          <w:rFonts w:ascii="Arial" w:eastAsia="Arial" w:hAnsi="Arial" w:cs="Arial"/>
          <w:sz w:val="24"/>
          <w:szCs w:val="24"/>
          <w:lang w:bidi="en-US"/>
        </w:rPr>
        <w:t>phase</w:t>
      </w:r>
      <w:del w:id="105" w:author="Chris Bradford" w:date="2020-08-05T10:38: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1"/>
        </w:numPr>
        <w:tabs>
          <w:tab w:val="left" w:pos="1200"/>
        </w:tabs>
        <w:autoSpaceDE w:val="0"/>
        <w:autoSpaceDN w:val="0"/>
        <w:spacing w:line="240" w:lineRule="auto"/>
        <w:ind w:right="943"/>
        <w:rPr>
          <w:rFonts w:ascii="Arial" w:eastAsia="Arial" w:hAnsi="Arial" w:cs="Arial"/>
          <w:sz w:val="24"/>
          <w:szCs w:val="24"/>
          <w:lang w:bidi="en-US"/>
        </w:rPr>
        <w:pPrChange w:id="106" w:author="Chris Bradford" w:date="2020-08-05T10:38:00Z">
          <w:pPr>
            <w:widowControl w:val="0"/>
            <w:numPr>
              <w:numId w:val="4"/>
            </w:numPr>
            <w:tabs>
              <w:tab w:val="left" w:pos="1200"/>
            </w:tabs>
            <w:autoSpaceDE w:val="0"/>
            <w:autoSpaceDN w:val="0"/>
            <w:spacing w:line="240" w:lineRule="auto"/>
            <w:ind w:left="1200" w:right="943" w:hanging="360"/>
          </w:pPr>
        </w:pPrChange>
      </w:pPr>
      <w:r w:rsidRPr="006A336B">
        <w:rPr>
          <w:rFonts w:ascii="Arial" w:eastAsia="Arial" w:hAnsi="Arial" w:cs="Arial"/>
          <w:sz w:val="24"/>
          <w:szCs w:val="24"/>
          <w:lang w:bidi="en-US"/>
        </w:rPr>
        <w:t>Data conversion— only to the extent that the data is necessary to make the computer software</w:t>
      </w:r>
      <w:r w:rsidRPr="006A336B">
        <w:rPr>
          <w:rFonts w:ascii="Arial" w:eastAsia="Arial" w:hAnsi="Arial" w:cs="Arial"/>
          <w:spacing w:val="-1"/>
          <w:sz w:val="24"/>
          <w:szCs w:val="24"/>
          <w:lang w:bidi="en-US"/>
        </w:rPr>
        <w:t xml:space="preserve"> </w:t>
      </w:r>
      <w:r w:rsidRPr="006A336B">
        <w:rPr>
          <w:rFonts w:ascii="Arial" w:eastAsia="Arial" w:hAnsi="Arial" w:cs="Arial"/>
          <w:sz w:val="24"/>
          <w:szCs w:val="24"/>
          <w:lang w:bidi="en-US"/>
        </w:rPr>
        <w:t>operational</w:t>
      </w:r>
      <w:del w:id="107" w:author="Chris Bradford" w:date="2020-08-05T10:38:00Z">
        <w:r w:rsidRPr="006A336B" w:rsidDel="004A2B49">
          <w:rPr>
            <w:rFonts w:ascii="Arial" w:eastAsia="Arial" w:hAnsi="Arial" w:cs="Arial"/>
            <w:sz w:val="24"/>
            <w:szCs w:val="24"/>
            <w:lang w:bidi="en-US"/>
          </w:rPr>
          <w:delText>.</w:delText>
        </w:r>
      </w:del>
    </w:p>
    <w:p w:rsidR="004D29A7" w:rsidRPr="006A336B" w:rsidRDefault="004D29A7">
      <w:pPr>
        <w:pStyle w:val="ListParagraph"/>
        <w:widowControl w:val="0"/>
        <w:numPr>
          <w:ilvl w:val="0"/>
          <w:numId w:val="9"/>
        </w:numPr>
        <w:autoSpaceDE w:val="0"/>
        <w:autoSpaceDN w:val="0"/>
        <w:spacing w:after="0" w:line="240" w:lineRule="auto"/>
        <w:ind w:right="545"/>
        <w:outlineLvl w:val="0"/>
        <w:rPr>
          <w:rFonts w:ascii="Arial" w:eastAsia="Arial" w:hAnsi="Arial" w:cs="Arial"/>
          <w:bCs/>
          <w:sz w:val="24"/>
          <w:szCs w:val="24"/>
          <w:lang w:bidi="en-US"/>
          <w:rPrChange w:id="108" w:author="Chris Bradford" w:date="2020-08-05T11:16:00Z">
            <w:rPr>
              <w:lang w:bidi="en-US"/>
            </w:rPr>
          </w:rPrChange>
        </w:rPr>
        <w:pPrChange w:id="109" w:author="Chris Bradford" w:date="2020-08-05T10:39:00Z">
          <w:pPr>
            <w:widowControl w:val="0"/>
            <w:autoSpaceDE w:val="0"/>
            <w:autoSpaceDN w:val="0"/>
            <w:spacing w:after="0" w:line="240" w:lineRule="auto"/>
            <w:ind w:left="480" w:right="545"/>
            <w:outlineLvl w:val="0"/>
          </w:pPr>
        </w:pPrChange>
      </w:pPr>
      <w:r w:rsidRPr="006A336B">
        <w:rPr>
          <w:rFonts w:ascii="Arial" w:eastAsia="Arial" w:hAnsi="Arial" w:cs="Arial"/>
          <w:bCs/>
          <w:sz w:val="24"/>
          <w:szCs w:val="24"/>
          <w:lang w:bidi="en-US"/>
          <w:rPrChange w:id="110" w:author="Chris Bradford" w:date="2020-08-05T11:16:00Z">
            <w:rPr>
              <w:lang w:bidi="en-US"/>
            </w:rPr>
          </w:rPrChange>
        </w:rPr>
        <w:t>Post-Implementation/Operation Stage—Costs incurred during this stage are not capitalized.</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pPr>
        <w:widowControl w:val="0"/>
        <w:autoSpaceDE w:val="0"/>
        <w:autoSpaceDN w:val="0"/>
        <w:spacing w:after="0" w:line="240" w:lineRule="auto"/>
        <w:ind w:left="360"/>
        <w:rPr>
          <w:rFonts w:ascii="Arial" w:eastAsia="Arial" w:hAnsi="Arial" w:cs="Arial"/>
          <w:sz w:val="24"/>
          <w:szCs w:val="24"/>
          <w:lang w:bidi="en-US"/>
        </w:rPr>
        <w:pPrChange w:id="111" w:author="Chris Bradford" w:date="2020-08-05T10:39:00Z">
          <w:pPr>
            <w:widowControl w:val="0"/>
            <w:autoSpaceDE w:val="0"/>
            <w:autoSpaceDN w:val="0"/>
            <w:spacing w:after="0" w:line="240" w:lineRule="auto"/>
          </w:pPr>
        </w:pPrChange>
      </w:pPr>
      <w:r w:rsidRPr="006A336B">
        <w:rPr>
          <w:rFonts w:ascii="Arial" w:eastAsia="Arial" w:hAnsi="Arial" w:cs="Arial"/>
          <w:sz w:val="24"/>
          <w:szCs w:val="24"/>
          <w:lang w:bidi="en-US"/>
        </w:rPr>
        <w:t>These costs include the following:</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pPr>
        <w:widowControl w:val="0"/>
        <w:numPr>
          <w:ilvl w:val="0"/>
          <w:numId w:val="13"/>
        </w:numPr>
        <w:tabs>
          <w:tab w:val="left" w:pos="1560"/>
        </w:tabs>
        <w:autoSpaceDE w:val="0"/>
        <w:autoSpaceDN w:val="0"/>
        <w:spacing w:after="0" w:line="240" w:lineRule="auto"/>
        <w:rPr>
          <w:rFonts w:ascii="Arial" w:eastAsia="Arial" w:hAnsi="Arial" w:cs="Arial"/>
          <w:sz w:val="24"/>
          <w:szCs w:val="24"/>
          <w:lang w:bidi="en-US"/>
        </w:rPr>
        <w:pPrChange w:id="112" w:author="Chris Bradford" w:date="2020-08-05T10:39:00Z">
          <w:pPr>
            <w:widowControl w:val="0"/>
            <w:numPr>
              <w:ilvl w:val="1"/>
              <w:numId w:val="4"/>
            </w:numPr>
            <w:tabs>
              <w:tab w:val="left" w:pos="1560"/>
            </w:tabs>
            <w:autoSpaceDE w:val="0"/>
            <w:autoSpaceDN w:val="0"/>
            <w:spacing w:line="240" w:lineRule="auto"/>
            <w:ind w:left="1560" w:hanging="360"/>
          </w:pPr>
        </w:pPrChange>
      </w:pPr>
      <w:r w:rsidRPr="006A336B">
        <w:rPr>
          <w:rFonts w:ascii="Arial" w:eastAsia="Arial" w:hAnsi="Arial" w:cs="Arial"/>
          <w:sz w:val="24"/>
          <w:szCs w:val="24"/>
          <w:lang w:bidi="en-US"/>
        </w:rPr>
        <w:t>Training</w:t>
      </w:r>
      <w:del w:id="113" w:author="Chris Bradford" w:date="2020-08-05T10:39: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3"/>
        </w:numPr>
        <w:tabs>
          <w:tab w:val="left" w:pos="1560"/>
        </w:tabs>
        <w:autoSpaceDE w:val="0"/>
        <w:autoSpaceDN w:val="0"/>
        <w:spacing w:after="0" w:line="240" w:lineRule="auto"/>
        <w:rPr>
          <w:rFonts w:ascii="Arial" w:eastAsia="Arial" w:hAnsi="Arial" w:cs="Arial"/>
          <w:sz w:val="24"/>
          <w:szCs w:val="24"/>
          <w:lang w:bidi="en-US"/>
        </w:rPr>
        <w:pPrChange w:id="114" w:author="Chris Bradford" w:date="2020-08-05T10:39:00Z">
          <w:pPr>
            <w:widowControl w:val="0"/>
            <w:numPr>
              <w:ilvl w:val="1"/>
              <w:numId w:val="4"/>
            </w:numPr>
            <w:tabs>
              <w:tab w:val="left" w:pos="1560"/>
            </w:tabs>
            <w:autoSpaceDE w:val="0"/>
            <w:autoSpaceDN w:val="0"/>
            <w:spacing w:line="240" w:lineRule="auto"/>
            <w:ind w:left="1560" w:hanging="360"/>
          </w:pPr>
        </w:pPrChange>
      </w:pPr>
      <w:r w:rsidRPr="006A336B">
        <w:rPr>
          <w:rFonts w:ascii="Arial" w:eastAsia="Arial" w:hAnsi="Arial" w:cs="Arial"/>
          <w:sz w:val="24"/>
          <w:szCs w:val="24"/>
          <w:lang w:bidi="en-US"/>
        </w:rPr>
        <w:t>Application</w:t>
      </w:r>
      <w:r w:rsidRPr="006A336B">
        <w:rPr>
          <w:rFonts w:ascii="Arial" w:eastAsia="Arial" w:hAnsi="Arial" w:cs="Arial"/>
          <w:spacing w:val="-2"/>
          <w:sz w:val="24"/>
          <w:szCs w:val="24"/>
          <w:lang w:bidi="en-US"/>
        </w:rPr>
        <w:t xml:space="preserve"> </w:t>
      </w:r>
      <w:r w:rsidRPr="006A336B">
        <w:rPr>
          <w:rFonts w:ascii="Arial" w:eastAsia="Arial" w:hAnsi="Arial" w:cs="Arial"/>
          <w:sz w:val="24"/>
          <w:szCs w:val="24"/>
          <w:lang w:bidi="en-US"/>
        </w:rPr>
        <w:t>maintenance</w:t>
      </w:r>
      <w:del w:id="115" w:author="Chris Bradford" w:date="2020-08-05T10:39:00Z">
        <w:r w:rsidR="00E318CB" w:rsidRPr="006A336B" w:rsidDel="004A2B49">
          <w:rPr>
            <w:rFonts w:ascii="Arial" w:eastAsia="Arial" w:hAnsi="Arial" w:cs="Arial"/>
            <w:sz w:val="24"/>
            <w:szCs w:val="24"/>
            <w:lang w:bidi="en-US"/>
          </w:rPr>
          <w:delText>.</w:delText>
        </w:r>
      </w:del>
    </w:p>
    <w:p w:rsidR="004D29A7" w:rsidRPr="006A336B" w:rsidRDefault="004D29A7">
      <w:pPr>
        <w:widowControl w:val="0"/>
        <w:numPr>
          <w:ilvl w:val="0"/>
          <w:numId w:val="13"/>
        </w:numPr>
        <w:tabs>
          <w:tab w:val="left" w:pos="1560"/>
        </w:tabs>
        <w:autoSpaceDE w:val="0"/>
        <w:autoSpaceDN w:val="0"/>
        <w:spacing w:line="240" w:lineRule="auto"/>
        <w:ind w:right="1147"/>
        <w:rPr>
          <w:rFonts w:ascii="Arial" w:eastAsia="Arial" w:hAnsi="Arial" w:cs="Arial"/>
          <w:sz w:val="24"/>
          <w:szCs w:val="24"/>
          <w:lang w:bidi="en-US"/>
        </w:rPr>
        <w:pPrChange w:id="116" w:author="Chris Bradford" w:date="2020-08-05T10:40:00Z">
          <w:pPr>
            <w:widowControl w:val="0"/>
            <w:numPr>
              <w:ilvl w:val="1"/>
              <w:numId w:val="4"/>
            </w:numPr>
            <w:tabs>
              <w:tab w:val="left" w:pos="1560"/>
            </w:tabs>
            <w:autoSpaceDE w:val="0"/>
            <w:autoSpaceDN w:val="0"/>
            <w:spacing w:line="240" w:lineRule="auto"/>
            <w:ind w:left="1560" w:right="1147" w:hanging="360"/>
          </w:pPr>
        </w:pPrChange>
      </w:pPr>
      <w:r w:rsidRPr="006A336B">
        <w:rPr>
          <w:rFonts w:ascii="Arial" w:eastAsia="Arial" w:hAnsi="Arial" w:cs="Arial"/>
          <w:sz w:val="24"/>
          <w:szCs w:val="24"/>
          <w:lang w:bidi="en-US"/>
        </w:rPr>
        <w:t>Data conversion— data, such as historical, not necessary to make the software operational, but desirable from a management</w:t>
      </w:r>
      <w:r w:rsidRPr="006A336B">
        <w:rPr>
          <w:rFonts w:ascii="Arial" w:eastAsia="Arial" w:hAnsi="Arial" w:cs="Arial"/>
          <w:spacing w:val="-23"/>
          <w:sz w:val="24"/>
          <w:szCs w:val="24"/>
          <w:lang w:bidi="en-US"/>
        </w:rPr>
        <w:t xml:space="preserve"> </w:t>
      </w:r>
      <w:r w:rsidRPr="006A336B">
        <w:rPr>
          <w:rFonts w:ascii="Arial" w:eastAsia="Arial" w:hAnsi="Arial" w:cs="Arial"/>
          <w:sz w:val="24"/>
          <w:szCs w:val="24"/>
          <w:lang w:bidi="en-US"/>
        </w:rPr>
        <w:t>perspective</w:t>
      </w:r>
      <w:del w:id="117" w:author="Chris Bradford" w:date="2020-08-05T10:39:00Z">
        <w:r w:rsidRPr="006A336B" w:rsidDel="00980E6C">
          <w:rPr>
            <w:rFonts w:ascii="Arial" w:eastAsia="Arial" w:hAnsi="Arial" w:cs="Arial"/>
            <w:sz w:val="24"/>
            <w:szCs w:val="24"/>
            <w:lang w:bidi="en-US"/>
          </w:rPr>
          <w:delText>.</w:delText>
        </w:r>
      </w:del>
    </w:p>
    <w:p w:rsidR="004D29A7" w:rsidRPr="006A336B" w:rsidRDefault="004D29A7" w:rsidP="005F1295">
      <w:pPr>
        <w:widowControl w:val="0"/>
        <w:autoSpaceDE w:val="0"/>
        <w:autoSpaceDN w:val="0"/>
        <w:spacing w:before="1" w:line="237" w:lineRule="auto"/>
        <w:ind w:right="634"/>
        <w:rPr>
          <w:rFonts w:ascii="Arial" w:eastAsia="Arial" w:hAnsi="Arial" w:cs="Arial"/>
          <w:sz w:val="24"/>
          <w:szCs w:val="24"/>
          <w:lang w:bidi="en-US"/>
        </w:rPr>
      </w:pPr>
      <w:r w:rsidRPr="006A336B">
        <w:rPr>
          <w:rFonts w:ascii="Arial" w:eastAsia="Arial" w:hAnsi="Arial" w:cs="Arial"/>
          <w:sz w:val="24"/>
          <w:szCs w:val="24"/>
          <w:lang w:bidi="en-US"/>
        </w:rPr>
        <w:t xml:space="preserve">For internally generated computer software, the criteria for internally generated intangible assets should be considered to be met only when </w:t>
      </w:r>
      <w:r w:rsidRPr="006A336B">
        <w:rPr>
          <w:rFonts w:ascii="Arial" w:eastAsia="Arial" w:hAnsi="Arial" w:cs="Arial"/>
          <w:i/>
          <w:sz w:val="24"/>
          <w:szCs w:val="24"/>
          <w:lang w:bidi="en-US"/>
        </w:rPr>
        <w:t xml:space="preserve">both </w:t>
      </w:r>
      <w:r w:rsidRPr="006A336B">
        <w:rPr>
          <w:rFonts w:ascii="Arial" w:eastAsia="Arial" w:hAnsi="Arial" w:cs="Arial"/>
          <w:sz w:val="24"/>
          <w:szCs w:val="24"/>
          <w:lang w:bidi="en-US"/>
        </w:rPr>
        <w:t>the following occur:</w:t>
      </w:r>
    </w:p>
    <w:p w:rsidR="004D29A7" w:rsidRPr="006A336B" w:rsidRDefault="004D29A7" w:rsidP="00E318CB">
      <w:pPr>
        <w:widowControl w:val="0"/>
        <w:numPr>
          <w:ilvl w:val="0"/>
          <w:numId w:val="3"/>
        </w:numPr>
        <w:tabs>
          <w:tab w:val="left" w:pos="1560"/>
        </w:tabs>
        <w:autoSpaceDE w:val="0"/>
        <w:autoSpaceDN w:val="0"/>
        <w:spacing w:line="240" w:lineRule="auto"/>
        <w:ind w:left="360"/>
        <w:rPr>
          <w:rFonts w:ascii="Arial" w:eastAsia="Arial" w:hAnsi="Arial" w:cs="Arial"/>
          <w:sz w:val="24"/>
          <w:szCs w:val="24"/>
          <w:lang w:bidi="en-US"/>
        </w:rPr>
      </w:pPr>
      <w:r w:rsidRPr="006A336B">
        <w:rPr>
          <w:rFonts w:ascii="Arial" w:eastAsia="Arial" w:hAnsi="Arial" w:cs="Arial"/>
          <w:sz w:val="24"/>
          <w:szCs w:val="24"/>
          <w:lang w:bidi="en-US"/>
        </w:rPr>
        <w:t>The activities noted in the Preliminary Project Stage are</w:t>
      </w:r>
      <w:r w:rsidRPr="006A336B">
        <w:rPr>
          <w:rFonts w:ascii="Arial" w:eastAsia="Arial" w:hAnsi="Arial" w:cs="Arial"/>
          <w:spacing w:val="-10"/>
          <w:sz w:val="24"/>
          <w:szCs w:val="24"/>
          <w:lang w:bidi="en-US"/>
        </w:rPr>
        <w:t xml:space="preserve"> </w:t>
      </w:r>
      <w:r w:rsidRPr="006A336B">
        <w:rPr>
          <w:rFonts w:ascii="Arial" w:eastAsia="Arial" w:hAnsi="Arial" w:cs="Arial"/>
          <w:sz w:val="24"/>
          <w:szCs w:val="24"/>
          <w:lang w:bidi="en-US"/>
        </w:rPr>
        <w:t>completed.</w:t>
      </w:r>
    </w:p>
    <w:p w:rsidR="004D29A7" w:rsidRPr="006A336B" w:rsidRDefault="00862ED8" w:rsidP="00E318CB">
      <w:pPr>
        <w:widowControl w:val="0"/>
        <w:numPr>
          <w:ilvl w:val="0"/>
          <w:numId w:val="3"/>
        </w:numPr>
        <w:tabs>
          <w:tab w:val="left" w:pos="1560"/>
        </w:tabs>
        <w:autoSpaceDE w:val="0"/>
        <w:autoSpaceDN w:val="0"/>
        <w:spacing w:after="0" w:line="240" w:lineRule="auto"/>
        <w:ind w:left="360" w:right="334"/>
        <w:rPr>
          <w:rFonts w:ascii="Arial" w:eastAsia="Arial" w:hAnsi="Arial" w:cs="Arial"/>
          <w:sz w:val="24"/>
          <w:szCs w:val="24"/>
          <w:lang w:bidi="en-US"/>
        </w:rPr>
      </w:pPr>
      <w:r w:rsidRPr="00EB2980">
        <w:rPr>
          <w:rFonts w:ascii="Arial" w:eastAsia="Arial" w:hAnsi="Arial" w:cs="Arial"/>
          <w:noProof/>
          <w:sz w:val="24"/>
          <w:szCs w:val="24"/>
        </w:rPr>
        <mc:AlternateContent>
          <mc:Choice Requires="wps">
            <w:drawing>
              <wp:anchor distT="45720" distB="45720" distL="114300" distR="114300" simplePos="0" relativeHeight="251669504" behindDoc="0" locked="0" layoutInCell="1" allowOverlap="1" wp14:anchorId="65847721" wp14:editId="25DB1943">
                <wp:simplePos x="0" y="0"/>
                <wp:positionH relativeFrom="margin">
                  <wp:align>right</wp:align>
                </wp:positionH>
                <wp:positionV relativeFrom="paragraph">
                  <wp:posOffset>172060</wp:posOffset>
                </wp:positionV>
                <wp:extent cx="1153160" cy="495935"/>
                <wp:effectExtent l="0" t="0" r="889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95935"/>
                        </a:xfrm>
                        <a:prstGeom prst="rect">
                          <a:avLst/>
                        </a:prstGeom>
                        <a:solidFill>
                          <a:srgbClr val="FFFFFF"/>
                        </a:solidFill>
                        <a:ln w="9525">
                          <a:noFill/>
                          <a:miter lim="800000"/>
                          <a:headEnd/>
                          <a:tailEnd/>
                        </a:ln>
                      </wps:spPr>
                      <wps:txb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47721" id="_x0000_s1027" type="#_x0000_t202" style="position:absolute;left:0;text-align:left;margin-left:39.6pt;margin-top:13.55pt;width:90.8pt;height:39.0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" stroked="f">
                <v:textbo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v:textbox>
                <w10:wrap type="square" anchorx="margin"/>
              </v:shape>
            </w:pict>
          </mc:Fallback>
        </mc:AlternateContent>
      </w:r>
      <w:r w:rsidR="004D29A7" w:rsidRPr="006A336B">
        <w:rPr>
          <w:rFonts w:ascii="Arial" w:eastAsia="Arial" w:hAnsi="Arial" w:cs="Arial"/>
          <w:sz w:val="24"/>
          <w:szCs w:val="24"/>
          <w:lang w:bidi="en-US"/>
        </w:rPr>
        <w:t>Management implicitly authorizes and commits to funding, at least currently in the case of a multiyear project, the software development</w:t>
      </w:r>
      <w:r w:rsidR="004D29A7" w:rsidRPr="006A336B">
        <w:rPr>
          <w:rFonts w:ascii="Arial" w:eastAsia="Arial" w:hAnsi="Arial" w:cs="Arial"/>
          <w:spacing w:val="-37"/>
          <w:sz w:val="24"/>
          <w:szCs w:val="24"/>
          <w:lang w:bidi="en-US"/>
        </w:rPr>
        <w:t xml:space="preserve"> </w:t>
      </w:r>
      <w:r w:rsidR="004D29A7" w:rsidRPr="006A336B">
        <w:rPr>
          <w:rFonts w:ascii="Arial" w:eastAsia="Arial" w:hAnsi="Arial" w:cs="Arial"/>
          <w:sz w:val="24"/>
          <w:szCs w:val="24"/>
          <w:lang w:bidi="en-US"/>
        </w:rPr>
        <w:t>project.</w:t>
      </w:r>
    </w:p>
    <w:p w:rsidR="004D29A7" w:rsidRPr="006A336B" w:rsidDel="00D97918" w:rsidRDefault="004D29A7" w:rsidP="00E318CB">
      <w:pPr>
        <w:widowControl w:val="0"/>
        <w:autoSpaceDE w:val="0"/>
        <w:autoSpaceDN w:val="0"/>
        <w:spacing w:after="0" w:line="240" w:lineRule="auto"/>
        <w:rPr>
          <w:del w:id="118" w:author="Chris Bradford" w:date="2020-08-05T10:50:00Z"/>
          <w:rFonts w:ascii="Arial" w:eastAsia="Arial" w:hAnsi="Arial" w:cs="Arial"/>
          <w:sz w:val="24"/>
          <w:szCs w:val="24"/>
          <w:lang w:bidi="en-US"/>
        </w:rPr>
        <w:sectPr w:rsidR="004D29A7" w:rsidRPr="006A336B" w:rsidDel="00D97918">
          <w:headerReference w:type="default" r:id="rId7"/>
          <w:pgSz w:w="12240" w:h="15840"/>
          <w:pgMar w:top="1180" w:right="1140" w:bottom="980" w:left="960" w:header="724" w:footer="792" w:gutter="0"/>
          <w:cols w:space="720"/>
        </w:sectPr>
      </w:pP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D97918" w:rsidRPr="006A336B" w:rsidRDefault="004D29A7" w:rsidP="00E318CB">
      <w:pPr>
        <w:widowControl w:val="0"/>
        <w:autoSpaceDE w:val="0"/>
        <w:autoSpaceDN w:val="0"/>
        <w:spacing w:after="0" w:line="240" w:lineRule="auto"/>
        <w:ind w:right="955"/>
        <w:rPr>
          <w:ins w:id="119" w:author="Chris Bradford" w:date="2020-08-05T10:52:00Z"/>
          <w:rFonts w:ascii="Arial" w:eastAsia="Arial" w:hAnsi="Arial" w:cs="Arial"/>
          <w:sz w:val="24"/>
          <w:szCs w:val="24"/>
          <w:lang w:bidi="en-US"/>
        </w:rPr>
      </w:pPr>
      <w:r w:rsidRPr="006A336B">
        <w:rPr>
          <w:rFonts w:ascii="Arial" w:eastAsia="Arial" w:hAnsi="Arial" w:cs="Arial"/>
          <w:sz w:val="24"/>
          <w:szCs w:val="24"/>
          <w:lang w:bidi="en-US"/>
        </w:rPr>
        <w:t xml:space="preserve">Once the criteria for internally generated </w:t>
      </w:r>
      <w:del w:id="120" w:author="Chris Bradford" w:date="2020-08-05T10:51:00Z">
        <w:r w:rsidRPr="006A336B" w:rsidDel="00D97918">
          <w:rPr>
            <w:rFonts w:ascii="Arial" w:eastAsia="Arial" w:hAnsi="Arial" w:cs="Arial"/>
            <w:sz w:val="24"/>
            <w:szCs w:val="24"/>
            <w:lang w:bidi="en-US"/>
          </w:rPr>
          <w:delText>intangible assets</w:delText>
        </w:r>
      </w:del>
      <w:ins w:id="121" w:author="Chris Bradford" w:date="2020-08-05T10:51:00Z">
        <w:r w:rsidR="00D97918" w:rsidRPr="006A336B">
          <w:rPr>
            <w:rFonts w:ascii="Arial" w:eastAsia="Arial" w:hAnsi="Arial" w:cs="Arial"/>
            <w:sz w:val="24"/>
            <w:szCs w:val="24"/>
            <w:lang w:bidi="en-US"/>
          </w:rPr>
          <w:t>computer software</w:t>
        </w:r>
      </w:ins>
      <w:r w:rsidRPr="006A336B">
        <w:rPr>
          <w:rFonts w:ascii="Arial" w:eastAsia="Arial" w:hAnsi="Arial" w:cs="Arial"/>
          <w:sz w:val="24"/>
          <w:szCs w:val="24"/>
          <w:lang w:bidi="en-US"/>
        </w:rPr>
        <w:t xml:space="preserve"> have been met, outlays related to activities in the Application Development Stage should be capitalized.</w:t>
      </w:r>
      <w:r w:rsidR="00E318CB" w:rsidRPr="006A336B">
        <w:rPr>
          <w:rFonts w:ascii="Arial" w:eastAsia="Arial" w:hAnsi="Arial" w:cs="Arial"/>
          <w:sz w:val="24"/>
          <w:szCs w:val="24"/>
          <w:lang w:bidi="en-US"/>
        </w:rPr>
        <w:t xml:space="preserve"> </w:t>
      </w:r>
      <w:r w:rsidRPr="006A336B">
        <w:rPr>
          <w:rFonts w:ascii="Arial" w:eastAsia="Arial" w:hAnsi="Arial" w:cs="Arial"/>
          <w:sz w:val="24"/>
          <w:szCs w:val="24"/>
          <w:lang w:bidi="en-US"/>
        </w:rPr>
        <w:t>Capitalization of such outlays should cease no later than the point at which the computer software is substantially complete and operational.</w:t>
      </w:r>
    </w:p>
    <w:p w:rsidR="00D97918" w:rsidRPr="006A336B" w:rsidRDefault="00D97918" w:rsidP="00E318CB">
      <w:pPr>
        <w:widowControl w:val="0"/>
        <w:autoSpaceDE w:val="0"/>
        <w:autoSpaceDN w:val="0"/>
        <w:spacing w:after="0" w:line="240" w:lineRule="auto"/>
        <w:ind w:right="955"/>
        <w:rPr>
          <w:ins w:id="122" w:author="Chris Bradford" w:date="2020-08-05T10:51:00Z"/>
          <w:rFonts w:ascii="Arial" w:eastAsia="Arial" w:hAnsi="Arial" w:cs="Arial"/>
          <w:sz w:val="24"/>
          <w:szCs w:val="24"/>
          <w:lang w:bidi="en-US"/>
        </w:rPr>
      </w:pPr>
    </w:p>
    <w:p w:rsidR="004D29A7" w:rsidRPr="006A336B" w:rsidRDefault="004D29A7" w:rsidP="00E318CB">
      <w:pPr>
        <w:widowControl w:val="0"/>
        <w:autoSpaceDE w:val="0"/>
        <w:autoSpaceDN w:val="0"/>
        <w:spacing w:after="0" w:line="240" w:lineRule="auto"/>
        <w:ind w:right="955"/>
        <w:rPr>
          <w:ins w:id="123" w:author="Chris Bradford" w:date="2020-08-05T10:52:00Z"/>
          <w:rFonts w:ascii="Arial" w:eastAsia="Arial" w:hAnsi="Arial" w:cs="Arial"/>
          <w:sz w:val="24"/>
          <w:szCs w:val="24"/>
          <w:lang w:bidi="en-US"/>
        </w:rPr>
      </w:pPr>
      <w:del w:id="124" w:author="Chris Bradford" w:date="2020-08-05T10:51:00Z">
        <w:r w:rsidRPr="006A336B" w:rsidDel="00D97918">
          <w:rPr>
            <w:rFonts w:ascii="Arial" w:eastAsia="Arial" w:hAnsi="Arial" w:cs="Arial"/>
            <w:sz w:val="24"/>
            <w:szCs w:val="24"/>
            <w:lang w:bidi="en-US"/>
          </w:rPr>
          <w:delText xml:space="preserve"> </w:delText>
        </w:r>
      </w:del>
      <w:r w:rsidRPr="006A336B">
        <w:rPr>
          <w:rFonts w:ascii="Arial" w:eastAsia="Arial" w:hAnsi="Arial" w:cs="Arial"/>
          <w:sz w:val="24"/>
          <w:szCs w:val="24"/>
          <w:lang w:bidi="en-US"/>
        </w:rPr>
        <w:t>Outlays associated with activities in the Post-Implementation/Operation Stage should be expensed as incurred.</w:t>
      </w:r>
    </w:p>
    <w:p w:rsidR="00D97918" w:rsidRPr="006A336B" w:rsidRDefault="00D97918" w:rsidP="00E318CB">
      <w:pPr>
        <w:widowControl w:val="0"/>
        <w:autoSpaceDE w:val="0"/>
        <w:autoSpaceDN w:val="0"/>
        <w:spacing w:after="0" w:line="240" w:lineRule="auto"/>
        <w:ind w:right="955"/>
        <w:rPr>
          <w:ins w:id="125" w:author="Chris Bradford" w:date="2020-08-05T10:52:00Z"/>
          <w:rFonts w:ascii="Arial" w:eastAsia="Arial" w:hAnsi="Arial" w:cs="Arial"/>
          <w:sz w:val="24"/>
          <w:szCs w:val="24"/>
          <w:lang w:bidi="en-US"/>
        </w:rPr>
      </w:pPr>
    </w:p>
    <w:p w:rsidR="00D97918" w:rsidRPr="006A336B" w:rsidRDefault="00D97918" w:rsidP="00E318CB">
      <w:pPr>
        <w:widowControl w:val="0"/>
        <w:autoSpaceDE w:val="0"/>
        <w:autoSpaceDN w:val="0"/>
        <w:spacing w:after="0" w:line="240" w:lineRule="auto"/>
        <w:ind w:right="955"/>
        <w:rPr>
          <w:rFonts w:ascii="Arial" w:eastAsia="Arial" w:hAnsi="Arial" w:cs="Arial"/>
          <w:sz w:val="24"/>
          <w:szCs w:val="24"/>
          <w:lang w:bidi="en-US"/>
        </w:rPr>
      </w:pPr>
      <w:ins w:id="126" w:author="Chris Bradford" w:date="2020-08-05T10:52:00Z">
        <w:r w:rsidRPr="006A336B">
          <w:rPr>
            <w:rFonts w:ascii="Arial" w:eastAsia="Arial" w:hAnsi="Arial" w:cs="Arial"/>
            <w:sz w:val="24"/>
            <w:szCs w:val="24"/>
            <w:lang w:bidi="en-US"/>
          </w:rPr>
          <w:t xml:space="preserve">Record Internally Generated Intangible Assets in Progress in Account 1629000 (Legacy </w:t>
        </w:r>
      </w:ins>
      <w:ins w:id="127" w:author="Chris Bradford" w:date="2020-08-05T10:53:00Z">
        <w:r w:rsidRPr="006A336B">
          <w:rPr>
            <w:rFonts w:ascii="Arial" w:eastAsia="Arial" w:hAnsi="Arial" w:cs="Arial"/>
            <w:sz w:val="24"/>
            <w:szCs w:val="24"/>
            <w:lang w:bidi="en-US"/>
          </w:rPr>
          <w:t xml:space="preserve">Account </w:t>
        </w:r>
      </w:ins>
      <w:ins w:id="128" w:author="Chris Bradford" w:date="2020-08-05T10:52:00Z">
        <w:r w:rsidRPr="006A336B">
          <w:rPr>
            <w:rFonts w:ascii="Arial" w:eastAsia="Arial" w:hAnsi="Arial" w:cs="Arial"/>
            <w:sz w:val="24"/>
            <w:szCs w:val="24"/>
            <w:lang w:bidi="en-US"/>
          </w:rPr>
          <w:t>2430).</w:t>
        </w:r>
      </w:ins>
    </w:p>
    <w:p w:rsidR="004D29A7" w:rsidRPr="006A336B" w:rsidRDefault="004D29A7" w:rsidP="00E318CB">
      <w:pPr>
        <w:widowControl w:val="0"/>
        <w:autoSpaceDE w:val="0"/>
        <w:autoSpaceDN w:val="0"/>
        <w:spacing w:before="11" w:after="0" w:line="240" w:lineRule="auto"/>
        <w:rPr>
          <w:rFonts w:ascii="Arial" w:eastAsia="Arial" w:hAnsi="Arial" w:cs="Arial"/>
          <w:sz w:val="24"/>
          <w:szCs w:val="24"/>
          <w:lang w:bidi="en-US"/>
        </w:rPr>
      </w:pPr>
    </w:p>
    <w:p w:rsidR="004D29A7" w:rsidRPr="006A336B" w:rsidRDefault="00D97918" w:rsidP="00E318CB">
      <w:pPr>
        <w:widowControl w:val="0"/>
        <w:autoSpaceDE w:val="0"/>
        <w:autoSpaceDN w:val="0"/>
        <w:spacing w:after="0" w:line="240" w:lineRule="auto"/>
        <w:rPr>
          <w:rFonts w:ascii="Arial" w:eastAsia="Arial" w:hAnsi="Arial" w:cs="Arial"/>
          <w:b/>
          <w:sz w:val="24"/>
          <w:szCs w:val="24"/>
          <w:lang w:bidi="en-US"/>
          <w:rPrChange w:id="129" w:author="Chris Bradford" w:date="2020-08-05T11:16:00Z">
            <w:rPr>
              <w:rFonts w:ascii="Arial" w:eastAsia="Arial" w:hAnsi="Arial" w:cs="Arial"/>
              <w:sz w:val="24"/>
              <w:szCs w:val="24"/>
              <w:lang w:bidi="en-US"/>
            </w:rPr>
          </w:rPrChange>
        </w:rPr>
      </w:pPr>
      <w:r w:rsidRPr="006A336B">
        <w:rPr>
          <w:rFonts w:ascii="Arial" w:eastAsia="Arial" w:hAnsi="Arial" w:cs="Arial"/>
          <w:b/>
          <w:sz w:val="24"/>
          <w:szCs w:val="24"/>
          <w:lang w:bidi="en-US"/>
          <w:rPrChange w:id="130" w:author="Chris Bradford" w:date="2020-08-05T11:16:00Z">
            <w:rPr>
              <w:rFonts w:ascii="Arial" w:eastAsia="Arial" w:hAnsi="Arial" w:cs="Arial"/>
              <w:sz w:val="24"/>
              <w:szCs w:val="24"/>
              <w:lang w:bidi="en-US"/>
            </w:rPr>
          </w:rPrChange>
        </w:rPr>
        <w:t xml:space="preserve">Internally Generated Modification </w:t>
      </w:r>
      <w:ins w:id="131" w:author="Chris Bradford" w:date="2020-08-05T10:53:00Z">
        <w:r w:rsidRPr="006A336B">
          <w:rPr>
            <w:rFonts w:ascii="Arial" w:eastAsia="Arial" w:hAnsi="Arial" w:cs="Arial"/>
            <w:b/>
            <w:sz w:val="24"/>
            <w:szCs w:val="24"/>
            <w:lang w:bidi="en-US"/>
          </w:rPr>
          <w:t>o</w:t>
        </w:r>
      </w:ins>
      <w:del w:id="132" w:author="Chris Bradford" w:date="2020-08-05T10:53:00Z">
        <w:r w:rsidRPr="006A336B" w:rsidDel="00D97918">
          <w:rPr>
            <w:rFonts w:ascii="Arial" w:eastAsia="Arial" w:hAnsi="Arial" w:cs="Arial"/>
            <w:b/>
            <w:sz w:val="24"/>
            <w:szCs w:val="24"/>
            <w:lang w:bidi="en-US"/>
            <w:rPrChange w:id="133" w:author="Chris Bradford" w:date="2020-08-05T11:16:00Z">
              <w:rPr>
                <w:rFonts w:ascii="Arial" w:eastAsia="Arial" w:hAnsi="Arial" w:cs="Arial"/>
                <w:sz w:val="24"/>
                <w:szCs w:val="24"/>
                <w:lang w:bidi="en-US"/>
              </w:rPr>
            </w:rPrChange>
          </w:rPr>
          <w:delText>O</w:delText>
        </w:r>
      </w:del>
      <w:r w:rsidRPr="006A336B">
        <w:rPr>
          <w:rFonts w:ascii="Arial" w:eastAsia="Arial" w:hAnsi="Arial" w:cs="Arial"/>
          <w:b/>
          <w:sz w:val="24"/>
          <w:szCs w:val="24"/>
          <w:lang w:bidi="en-US"/>
          <w:rPrChange w:id="134" w:author="Chris Bradford" w:date="2020-08-05T11:16:00Z">
            <w:rPr>
              <w:rFonts w:ascii="Arial" w:eastAsia="Arial" w:hAnsi="Arial" w:cs="Arial"/>
              <w:sz w:val="24"/>
              <w:szCs w:val="24"/>
              <w:lang w:bidi="en-US"/>
            </w:rPr>
          </w:rPrChange>
        </w:rPr>
        <w:t>f Computer Software</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rsidP="00E318CB">
      <w:pPr>
        <w:widowControl w:val="0"/>
        <w:autoSpaceDE w:val="0"/>
        <w:autoSpaceDN w:val="0"/>
        <w:spacing w:after="0" w:line="240" w:lineRule="auto"/>
        <w:ind w:right="461"/>
        <w:rPr>
          <w:rFonts w:ascii="Arial" w:eastAsia="Arial" w:hAnsi="Arial" w:cs="Arial"/>
          <w:sz w:val="24"/>
          <w:szCs w:val="24"/>
          <w:lang w:bidi="en-US"/>
        </w:rPr>
      </w:pPr>
      <w:r w:rsidRPr="006A336B">
        <w:rPr>
          <w:rFonts w:ascii="Arial" w:eastAsia="Arial" w:hAnsi="Arial" w:cs="Arial"/>
          <w:sz w:val="24"/>
          <w:szCs w:val="24"/>
          <w:lang w:bidi="en-US"/>
        </w:rPr>
        <w:t xml:space="preserve">Outlays associated with an internally generated modification of software that is already in operation should be capitalized when all internally generated </w:t>
      </w:r>
      <w:ins w:id="135" w:author="Chris Bradford" w:date="2020-08-05T10:54:00Z">
        <w:r w:rsidR="00B12B19" w:rsidRPr="006A336B">
          <w:rPr>
            <w:rFonts w:ascii="Arial" w:eastAsia="Arial" w:hAnsi="Arial" w:cs="Arial"/>
            <w:sz w:val="24"/>
            <w:szCs w:val="24"/>
            <w:lang w:bidi="en-US"/>
          </w:rPr>
          <w:t xml:space="preserve">computer </w:t>
        </w:r>
      </w:ins>
      <w:r w:rsidRPr="006A336B">
        <w:rPr>
          <w:rFonts w:ascii="Arial" w:eastAsia="Arial" w:hAnsi="Arial" w:cs="Arial"/>
          <w:sz w:val="24"/>
          <w:szCs w:val="24"/>
          <w:lang w:bidi="en-US"/>
        </w:rPr>
        <w:t xml:space="preserve">software </w:t>
      </w:r>
      <w:del w:id="136" w:author="Chris Bradford" w:date="2020-08-05T10:54:00Z">
        <w:r w:rsidRPr="006A336B" w:rsidDel="00B12B19">
          <w:rPr>
            <w:rFonts w:ascii="Arial" w:eastAsia="Arial" w:hAnsi="Arial" w:cs="Arial"/>
            <w:sz w:val="24"/>
            <w:szCs w:val="24"/>
            <w:lang w:bidi="en-US"/>
          </w:rPr>
          <w:delText xml:space="preserve">intangible </w:delText>
        </w:r>
      </w:del>
      <w:r w:rsidRPr="006A336B">
        <w:rPr>
          <w:rFonts w:ascii="Arial" w:eastAsia="Arial" w:hAnsi="Arial" w:cs="Arial"/>
          <w:sz w:val="24"/>
          <w:szCs w:val="24"/>
          <w:lang w:bidi="en-US"/>
        </w:rPr>
        <w:t>assets criteria have been met if the modification results in any of the following:</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rsidP="00E318CB">
      <w:pPr>
        <w:widowControl w:val="0"/>
        <w:numPr>
          <w:ilvl w:val="0"/>
          <w:numId w:val="2"/>
        </w:numPr>
        <w:tabs>
          <w:tab w:val="left" w:pos="1109"/>
        </w:tabs>
        <w:autoSpaceDE w:val="0"/>
        <w:autoSpaceDN w:val="0"/>
        <w:spacing w:line="240" w:lineRule="auto"/>
        <w:ind w:left="270" w:right="754"/>
        <w:rPr>
          <w:rFonts w:ascii="Arial" w:eastAsia="Arial" w:hAnsi="Arial" w:cs="Arial"/>
          <w:sz w:val="24"/>
          <w:szCs w:val="24"/>
          <w:lang w:bidi="en-US"/>
        </w:rPr>
      </w:pPr>
      <w:r w:rsidRPr="006A336B">
        <w:rPr>
          <w:rFonts w:ascii="Arial" w:eastAsia="Arial" w:hAnsi="Arial" w:cs="Arial"/>
          <w:sz w:val="24"/>
          <w:szCs w:val="24"/>
          <w:lang w:bidi="en-US"/>
        </w:rPr>
        <w:t>An increase in the functionality of the computer software, that is, the computer software is able to perform tasks that it was previously incapable of</w:t>
      </w:r>
      <w:r w:rsidRPr="006A336B">
        <w:rPr>
          <w:rFonts w:ascii="Arial" w:eastAsia="Arial" w:hAnsi="Arial" w:cs="Arial"/>
          <w:spacing w:val="-29"/>
          <w:sz w:val="24"/>
          <w:szCs w:val="24"/>
          <w:lang w:bidi="en-US"/>
        </w:rPr>
        <w:t xml:space="preserve"> </w:t>
      </w:r>
      <w:r w:rsidRPr="006A336B">
        <w:rPr>
          <w:rFonts w:ascii="Arial" w:eastAsia="Arial" w:hAnsi="Arial" w:cs="Arial"/>
          <w:sz w:val="24"/>
          <w:szCs w:val="24"/>
          <w:lang w:bidi="en-US"/>
        </w:rPr>
        <w:t>performing.</w:t>
      </w:r>
    </w:p>
    <w:p w:rsidR="004D29A7" w:rsidRPr="006A336B" w:rsidRDefault="004D29A7" w:rsidP="00E318CB">
      <w:pPr>
        <w:widowControl w:val="0"/>
        <w:numPr>
          <w:ilvl w:val="0"/>
          <w:numId w:val="2"/>
        </w:numPr>
        <w:tabs>
          <w:tab w:val="left" w:pos="1109"/>
        </w:tabs>
        <w:autoSpaceDE w:val="0"/>
        <w:autoSpaceDN w:val="0"/>
        <w:spacing w:line="240" w:lineRule="auto"/>
        <w:ind w:left="270" w:right="531"/>
        <w:rPr>
          <w:rFonts w:ascii="Arial" w:eastAsia="Arial" w:hAnsi="Arial" w:cs="Arial"/>
          <w:sz w:val="24"/>
          <w:szCs w:val="24"/>
          <w:lang w:bidi="en-US"/>
        </w:rPr>
      </w:pPr>
      <w:r w:rsidRPr="006A336B">
        <w:rPr>
          <w:rFonts w:ascii="Arial" w:eastAsia="Arial" w:hAnsi="Arial" w:cs="Arial"/>
          <w:sz w:val="24"/>
          <w:szCs w:val="24"/>
          <w:lang w:bidi="en-US"/>
        </w:rPr>
        <w:t>An increase in the efficiency of the computer software, that is, an increase in the level of service provided by the computer software without the ability to perform additional</w:t>
      </w:r>
      <w:r w:rsidRPr="006A336B">
        <w:rPr>
          <w:rFonts w:ascii="Arial" w:eastAsia="Arial" w:hAnsi="Arial" w:cs="Arial"/>
          <w:spacing w:val="-1"/>
          <w:sz w:val="24"/>
          <w:szCs w:val="24"/>
          <w:lang w:bidi="en-US"/>
        </w:rPr>
        <w:t xml:space="preserve"> </w:t>
      </w:r>
      <w:r w:rsidRPr="006A336B">
        <w:rPr>
          <w:rFonts w:ascii="Arial" w:eastAsia="Arial" w:hAnsi="Arial" w:cs="Arial"/>
          <w:sz w:val="24"/>
          <w:szCs w:val="24"/>
          <w:lang w:bidi="en-US"/>
        </w:rPr>
        <w:t>tasks.</w:t>
      </w:r>
    </w:p>
    <w:p w:rsidR="004D29A7" w:rsidRPr="006A336B" w:rsidRDefault="004D29A7" w:rsidP="00E318CB">
      <w:pPr>
        <w:widowControl w:val="0"/>
        <w:numPr>
          <w:ilvl w:val="0"/>
          <w:numId w:val="2"/>
        </w:numPr>
        <w:tabs>
          <w:tab w:val="left" w:pos="1095"/>
        </w:tabs>
        <w:autoSpaceDE w:val="0"/>
        <w:autoSpaceDN w:val="0"/>
        <w:spacing w:line="240" w:lineRule="auto"/>
        <w:ind w:left="270" w:hanging="254"/>
        <w:rPr>
          <w:rFonts w:ascii="Arial" w:eastAsia="Arial" w:hAnsi="Arial" w:cs="Arial"/>
          <w:sz w:val="24"/>
          <w:szCs w:val="24"/>
          <w:lang w:bidi="en-US"/>
        </w:rPr>
      </w:pPr>
      <w:r w:rsidRPr="006A336B">
        <w:rPr>
          <w:rFonts w:ascii="Arial" w:eastAsia="Arial" w:hAnsi="Arial" w:cs="Arial"/>
          <w:sz w:val="24"/>
          <w:szCs w:val="24"/>
          <w:lang w:bidi="en-US"/>
        </w:rPr>
        <w:t>An extension of the estimated useful life of the</w:t>
      </w:r>
      <w:r w:rsidRPr="006A336B">
        <w:rPr>
          <w:rFonts w:ascii="Arial" w:eastAsia="Arial" w:hAnsi="Arial" w:cs="Arial"/>
          <w:spacing w:val="-4"/>
          <w:sz w:val="24"/>
          <w:szCs w:val="24"/>
          <w:lang w:bidi="en-US"/>
        </w:rPr>
        <w:t xml:space="preserve"> </w:t>
      </w:r>
      <w:ins w:id="137" w:author="Chris Bradford" w:date="2020-08-05T10:59:00Z">
        <w:r w:rsidR="00B12B19" w:rsidRPr="006A336B">
          <w:rPr>
            <w:rFonts w:ascii="Arial" w:eastAsia="Arial" w:hAnsi="Arial" w:cs="Arial"/>
            <w:spacing w:val="-4"/>
            <w:sz w:val="24"/>
            <w:szCs w:val="24"/>
            <w:lang w:bidi="en-US"/>
          </w:rPr>
          <w:t xml:space="preserve">computer </w:t>
        </w:r>
      </w:ins>
      <w:r w:rsidRPr="006A336B">
        <w:rPr>
          <w:rFonts w:ascii="Arial" w:eastAsia="Arial" w:hAnsi="Arial" w:cs="Arial"/>
          <w:sz w:val="24"/>
          <w:szCs w:val="24"/>
          <w:lang w:bidi="en-US"/>
        </w:rPr>
        <w:t>software.</w:t>
      </w:r>
    </w:p>
    <w:p w:rsidR="004D29A7" w:rsidRPr="006A336B" w:rsidRDefault="004D29A7" w:rsidP="00E318CB">
      <w:pPr>
        <w:widowControl w:val="0"/>
        <w:autoSpaceDE w:val="0"/>
        <w:autoSpaceDN w:val="0"/>
        <w:spacing w:after="0" w:line="240" w:lineRule="auto"/>
        <w:ind w:right="327"/>
        <w:rPr>
          <w:rFonts w:ascii="Arial" w:eastAsia="Arial" w:hAnsi="Arial" w:cs="Arial"/>
          <w:sz w:val="24"/>
          <w:szCs w:val="24"/>
          <w:lang w:bidi="en-US"/>
        </w:rPr>
      </w:pPr>
      <w:r w:rsidRPr="006A336B">
        <w:rPr>
          <w:rFonts w:ascii="Arial" w:eastAsia="Arial" w:hAnsi="Arial" w:cs="Arial"/>
          <w:sz w:val="24"/>
          <w:szCs w:val="24"/>
          <w:lang w:bidi="en-US"/>
        </w:rPr>
        <w:t>If the modification does not result in any of the above outcomes, the modification should be considered maintenance, and the associated outlays should be expensed as incurred.</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r w:rsidRPr="006A336B">
        <w:rPr>
          <w:rFonts w:ascii="Arial" w:eastAsia="Arial" w:hAnsi="Arial" w:cs="Arial"/>
          <w:sz w:val="24"/>
          <w:szCs w:val="24"/>
          <w:lang w:bidi="en-US"/>
        </w:rPr>
        <w:t>The following costs should be expensed as incurred:</w:t>
      </w:r>
    </w:p>
    <w:p w:rsidR="004D29A7" w:rsidRPr="006A336B" w:rsidRDefault="004D29A7" w:rsidP="00E318CB">
      <w:pPr>
        <w:widowControl w:val="0"/>
        <w:autoSpaceDE w:val="0"/>
        <w:autoSpaceDN w:val="0"/>
        <w:spacing w:before="1" w:after="0" w:line="240" w:lineRule="auto"/>
        <w:rPr>
          <w:rFonts w:ascii="Arial" w:eastAsia="Arial" w:hAnsi="Arial" w:cs="Arial"/>
          <w:sz w:val="24"/>
          <w:szCs w:val="24"/>
          <w:lang w:bidi="en-US"/>
        </w:rPr>
      </w:pPr>
    </w:p>
    <w:p w:rsidR="004D29A7" w:rsidRPr="006A336B" w:rsidRDefault="004D29A7" w:rsidP="00E318CB">
      <w:pPr>
        <w:widowControl w:val="0"/>
        <w:numPr>
          <w:ilvl w:val="0"/>
          <w:numId w:val="1"/>
        </w:numPr>
        <w:tabs>
          <w:tab w:val="left" w:pos="1199"/>
          <w:tab w:val="left" w:pos="1200"/>
        </w:tabs>
        <w:autoSpaceDE w:val="0"/>
        <w:autoSpaceDN w:val="0"/>
        <w:spacing w:after="0" w:line="240" w:lineRule="auto"/>
        <w:ind w:left="360"/>
        <w:rPr>
          <w:rFonts w:ascii="Arial" w:eastAsia="Arial" w:hAnsi="Arial" w:cs="Arial"/>
          <w:sz w:val="24"/>
          <w:szCs w:val="24"/>
          <w:lang w:bidi="en-US"/>
        </w:rPr>
      </w:pPr>
      <w:r w:rsidRPr="006A336B">
        <w:rPr>
          <w:rFonts w:ascii="Arial" w:eastAsia="Arial" w:hAnsi="Arial" w:cs="Arial"/>
          <w:sz w:val="24"/>
          <w:szCs w:val="24"/>
          <w:lang w:bidi="en-US"/>
        </w:rPr>
        <w:t>Internal and external costs during the preliminary project</w:t>
      </w:r>
      <w:r w:rsidRPr="006A336B">
        <w:rPr>
          <w:rFonts w:ascii="Arial" w:eastAsia="Arial" w:hAnsi="Arial" w:cs="Arial"/>
          <w:spacing w:val="-8"/>
          <w:sz w:val="24"/>
          <w:szCs w:val="24"/>
          <w:lang w:bidi="en-US"/>
        </w:rPr>
        <w:t xml:space="preserve"> </w:t>
      </w:r>
      <w:r w:rsidRPr="006A336B">
        <w:rPr>
          <w:rFonts w:ascii="Arial" w:eastAsia="Arial" w:hAnsi="Arial" w:cs="Arial"/>
          <w:sz w:val="24"/>
          <w:szCs w:val="24"/>
          <w:lang w:bidi="en-US"/>
        </w:rPr>
        <w:t>stage.</w:t>
      </w:r>
    </w:p>
    <w:p w:rsidR="004D29A7" w:rsidRPr="006A336B" w:rsidRDefault="004D29A7" w:rsidP="00E318CB">
      <w:pPr>
        <w:widowControl w:val="0"/>
        <w:numPr>
          <w:ilvl w:val="0"/>
          <w:numId w:val="1"/>
        </w:numPr>
        <w:tabs>
          <w:tab w:val="left" w:pos="1199"/>
          <w:tab w:val="left" w:pos="1200"/>
        </w:tabs>
        <w:autoSpaceDE w:val="0"/>
        <w:autoSpaceDN w:val="0"/>
        <w:spacing w:before="40" w:after="0" w:line="240" w:lineRule="auto"/>
        <w:ind w:left="360"/>
        <w:rPr>
          <w:rFonts w:ascii="Arial" w:eastAsia="Arial" w:hAnsi="Arial" w:cs="Arial"/>
          <w:sz w:val="24"/>
          <w:szCs w:val="24"/>
          <w:lang w:bidi="en-US"/>
        </w:rPr>
      </w:pPr>
      <w:r w:rsidRPr="006A336B">
        <w:rPr>
          <w:rFonts w:ascii="Arial" w:eastAsia="Arial" w:hAnsi="Arial" w:cs="Arial"/>
          <w:sz w:val="24"/>
          <w:szCs w:val="24"/>
          <w:lang w:bidi="en-US"/>
        </w:rPr>
        <w:t>Training during all project</w:t>
      </w:r>
      <w:r w:rsidRPr="006A336B">
        <w:rPr>
          <w:rFonts w:ascii="Arial" w:eastAsia="Arial" w:hAnsi="Arial" w:cs="Arial"/>
          <w:spacing w:val="-2"/>
          <w:sz w:val="24"/>
          <w:szCs w:val="24"/>
          <w:lang w:bidi="en-US"/>
        </w:rPr>
        <w:t xml:space="preserve"> </w:t>
      </w:r>
      <w:r w:rsidRPr="006A336B">
        <w:rPr>
          <w:rFonts w:ascii="Arial" w:eastAsia="Arial" w:hAnsi="Arial" w:cs="Arial"/>
          <w:sz w:val="24"/>
          <w:szCs w:val="24"/>
          <w:lang w:bidi="en-US"/>
        </w:rPr>
        <w:t>stages.</w:t>
      </w:r>
    </w:p>
    <w:p w:rsidR="004D29A7" w:rsidRPr="006A336B" w:rsidRDefault="004D29A7" w:rsidP="00E318CB">
      <w:pPr>
        <w:widowControl w:val="0"/>
        <w:numPr>
          <w:ilvl w:val="0"/>
          <w:numId w:val="1"/>
        </w:numPr>
        <w:tabs>
          <w:tab w:val="left" w:pos="1199"/>
          <w:tab w:val="left" w:pos="1200"/>
        </w:tabs>
        <w:autoSpaceDE w:val="0"/>
        <w:autoSpaceDN w:val="0"/>
        <w:spacing w:before="39" w:after="0" w:line="273" w:lineRule="auto"/>
        <w:ind w:left="360" w:right="478"/>
        <w:rPr>
          <w:rFonts w:ascii="Arial" w:eastAsia="Arial" w:hAnsi="Arial" w:cs="Arial"/>
          <w:sz w:val="24"/>
          <w:szCs w:val="24"/>
          <w:lang w:bidi="en-US"/>
        </w:rPr>
      </w:pPr>
      <w:r w:rsidRPr="006A336B">
        <w:rPr>
          <w:rFonts w:ascii="Arial" w:eastAsia="Arial" w:hAnsi="Arial" w:cs="Arial"/>
          <w:sz w:val="24"/>
          <w:szCs w:val="24"/>
          <w:lang w:bidi="en-US"/>
        </w:rPr>
        <w:t>Data conversion costs are normally considered part of the post</w:t>
      </w:r>
      <w:del w:id="138" w:author="Bradford, Christopher" w:date="2020-10-27T10:28:00Z">
        <w:r w:rsidRPr="006A336B" w:rsidDel="008F461B">
          <w:rPr>
            <w:rFonts w:ascii="Arial" w:eastAsia="Arial" w:hAnsi="Arial" w:cs="Arial"/>
            <w:sz w:val="24"/>
            <w:szCs w:val="24"/>
            <w:lang w:bidi="en-US"/>
          </w:rPr>
          <w:delText xml:space="preserve"> </w:delText>
        </w:r>
      </w:del>
      <w:ins w:id="139" w:author="Bradford, Christopher" w:date="2020-10-27T10:28:00Z">
        <w:r w:rsidR="008F461B">
          <w:rPr>
            <w:rFonts w:ascii="Arial" w:eastAsia="Arial" w:hAnsi="Arial" w:cs="Arial"/>
            <w:sz w:val="24"/>
            <w:szCs w:val="24"/>
            <w:lang w:bidi="en-US"/>
          </w:rPr>
          <w:t>-</w:t>
        </w:r>
      </w:ins>
      <w:r w:rsidRPr="006A336B">
        <w:rPr>
          <w:rFonts w:ascii="Arial" w:eastAsia="Arial" w:hAnsi="Arial" w:cs="Arial"/>
          <w:sz w:val="24"/>
          <w:szCs w:val="24"/>
          <w:lang w:bidi="en-US"/>
        </w:rPr>
        <w:t>implementation/operations stage unless they are determined to be necessary to make the computer software</w:t>
      </w:r>
      <w:r w:rsidRPr="006A336B">
        <w:rPr>
          <w:rFonts w:ascii="Arial" w:eastAsia="Arial" w:hAnsi="Arial" w:cs="Arial"/>
          <w:spacing w:val="-2"/>
          <w:sz w:val="24"/>
          <w:szCs w:val="24"/>
          <w:lang w:bidi="en-US"/>
        </w:rPr>
        <w:t xml:space="preserve"> </w:t>
      </w:r>
      <w:r w:rsidRPr="006A336B">
        <w:rPr>
          <w:rFonts w:ascii="Arial" w:eastAsia="Arial" w:hAnsi="Arial" w:cs="Arial"/>
          <w:sz w:val="24"/>
          <w:szCs w:val="24"/>
          <w:lang w:bidi="en-US"/>
        </w:rPr>
        <w:t>operational.</w:t>
      </w:r>
    </w:p>
    <w:p w:rsidR="004D29A7" w:rsidRPr="006A336B" w:rsidRDefault="004D29A7" w:rsidP="00E318CB">
      <w:pPr>
        <w:widowControl w:val="0"/>
        <w:numPr>
          <w:ilvl w:val="0"/>
          <w:numId w:val="1"/>
        </w:numPr>
        <w:tabs>
          <w:tab w:val="left" w:pos="1199"/>
          <w:tab w:val="left" w:pos="1200"/>
        </w:tabs>
        <w:autoSpaceDE w:val="0"/>
        <w:autoSpaceDN w:val="0"/>
        <w:spacing w:before="3" w:after="0" w:line="240" w:lineRule="auto"/>
        <w:ind w:left="360"/>
        <w:rPr>
          <w:rFonts w:ascii="Arial" w:eastAsia="Arial" w:hAnsi="Arial" w:cs="Arial"/>
          <w:sz w:val="24"/>
          <w:szCs w:val="24"/>
          <w:lang w:bidi="en-US"/>
        </w:rPr>
      </w:pPr>
      <w:r w:rsidRPr="006A336B">
        <w:rPr>
          <w:rFonts w:ascii="Arial" w:eastAsia="Arial" w:hAnsi="Arial" w:cs="Arial"/>
          <w:sz w:val="24"/>
          <w:szCs w:val="24"/>
          <w:lang w:bidi="en-US"/>
        </w:rPr>
        <w:t>Internal costs incurred for</w:t>
      </w:r>
      <w:r w:rsidRPr="006A336B">
        <w:rPr>
          <w:rFonts w:ascii="Arial" w:eastAsia="Arial" w:hAnsi="Arial" w:cs="Arial"/>
          <w:spacing w:val="-3"/>
          <w:sz w:val="24"/>
          <w:szCs w:val="24"/>
          <w:lang w:bidi="en-US"/>
        </w:rPr>
        <w:t xml:space="preserve"> </w:t>
      </w:r>
      <w:r w:rsidRPr="006A336B">
        <w:rPr>
          <w:rFonts w:ascii="Arial" w:eastAsia="Arial" w:hAnsi="Arial" w:cs="Arial"/>
          <w:sz w:val="24"/>
          <w:szCs w:val="24"/>
          <w:lang w:bidi="en-US"/>
        </w:rPr>
        <w:t>maintenance.</w:t>
      </w:r>
    </w:p>
    <w:p w:rsidR="004D29A7" w:rsidRPr="006A336B" w:rsidRDefault="004D29A7" w:rsidP="00E318CB">
      <w:pPr>
        <w:widowControl w:val="0"/>
        <w:numPr>
          <w:ilvl w:val="0"/>
          <w:numId w:val="1"/>
        </w:numPr>
        <w:tabs>
          <w:tab w:val="left" w:pos="1199"/>
          <w:tab w:val="left" w:pos="1200"/>
        </w:tabs>
        <w:autoSpaceDE w:val="0"/>
        <w:autoSpaceDN w:val="0"/>
        <w:spacing w:before="40" w:after="0" w:line="240" w:lineRule="auto"/>
        <w:ind w:left="360"/>
        <w:rPr>
          <w:rFonts w:ascii="Arial" w:eastAsia="Arial" w:hAnsi="Arial" w:cs="Arial"/>
          <w:sz w:val="24"/>
          <w:szCs w:val="24"/>
          <w:lang w:bidi="en-US"/>
        </w:rPr>
      </w:pPr>
      <w:r w:rsidRPr="006A336B">
        <w:rPr>
          <w:rFonts w:ascii="Arial" w:eastAsia="Arial" w:hAnsi="Arial" w:cs="Arial"/>
          <w:sz w:val="24"/>
          <w:szCs w:val="24"/>
          <w:lang w:bidi="en-US"/>
        </w:rPr>
        <w:t>General, administrative, and overhead</w:t>
      </w:r>
      <w:r w:rsidRPr="006A336B">
        <w:rPr>
          <w:rFonts w:ascii="Arial" w:eastAsia="Arial" w:hAnsi="Arial" w:cs="Arial"/>
          <w:spacing w:val="-3"/>
          <w:sz w:val="24"/>
          <w:szCs w:val="24"/>
          <w:lang w:bidi="en-US"/>
        </w:rPr>
        <w:t xml:space="preserve"> </w:t>
      </w:r>
      <w:r w:rsidRPr="006A336B">
        <w:rPr>
          <w:rFonts w:ascii="Arial" w:eastAsia="Arial" w:hAnsi="Arial" w:cs="Arial"/>
          <w:sz w:val="24"/>
          <w:szCs w:val="24"/>
          <w:lang w:bidi="en-US"/>
        </w:rPr>
        <w:t>costs.</w:t>
      </w:r>
    </w:p>
    <w:p w:rsidR="003247BB" w:rsidRPr="00C32595" w:rsidRDefault="00862ED8">
      <w:pPr>
        <w:widowControl w:val="0"/>
        <w:numPr>
          <w:ilvl w:val="0"/>
          <w:numId w:val="1"/>
        </w:numPr>
        <w:tabs>
          <w:tab w:val="left" w:pos="1199"/>
          <w:tab w:val="left" w:pos="1200"/>
        </w:tabs>
        <w:autoSpaceDE w:val="0"/>
        <w:autoSpaceDN w:val="0"/>
        <w:spacing w:before="39" w:after="0" w:line="496" w:lineRule="auto"/>
        <w:ind w:left="360" w:right="2678"/>
        <w:rPr>
          <w:del w:id="140" w:author="Chris Bradford" w:date="2020-08-05T11:10:00Z"/>
          <w:rFonts w:ascii="Arial" w:eastAsia="Arial" w:hAnsi="Arial" w:cs="Arial"/>
          <w:sz w:val="24"/>
          <w:szCs w:val="24"/>
          <w:lang w:bidi="en-US"/>
        </w:rPr>
        <w:sectPr w:rsidR="003247BB" w:rsidRPr="00C32595">
          <w:pgSz w:w="12240" w:h="15840"/>
          <w:pgMar w:top="1180" w:right="1140" w:bottom="980" w:left="960" w:header="724" w:footer="792" w:gutter="0"/>
          <w:cols w:space="720"/>
        </w:sectPr>
        <w:pPrChange w:id="141" w:author="Chris Bradford" w:date="2020-08-05T11:10:00Z">
          <w:pPr>
            <w:widowControl w:val="0"/>
            <w:autoSpaceDE w:val="0"/>
            <w:autoSpaceDN w:val="0"/>
            <w:spacing w:after="0" w:line="496" w:lineRule="auto"/>
          </w:pPr>
        </w:pPrChange>
      </w:pPr>
      <w:r w:rsidRPr="00EB2980">
        <w:rPr>
          <w:rFonts w:ascii="Arial" w:eastAsia="Arial" w:hAnsi="Arial" w:cs="Arial"/>
          <w:noProof/>
          <w:sz w:val="24"/>
          <w:szCs w:val="24"/>
        </w:rPr>
        <mc:AlternateContent>
          <mc:Choice Requires="wps">
            <w:drawing>
              <wp:anchor distT="45720" distB="45720" distL="114300" distR="114300" simplePos="0" relativeHeight="251671552" behindDoc="0" locked="0" layoutInCell="1" allowOverlap="1" wp14:anchorId="65847721" wp14:editId="25DB1943">
                <wp:simplePos x="0" y="0"/>
                <wp:positionH relativeFrom="margin">
                  <wp:align>right</wp:align>
                </wp:positionH>
                <wp:positionV relativeFrom="paragraph">
                  <wp:posOffset>1354785</wp:posOffset>
                </wp:positionV>
                <wp:extent cx="1153160" cy="495935"/>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95935"/>
                        </a:xfrm>
                        <a:prstGeom prst="rect">
                          <a:avLst/>
                        </a:prstGeom>
                        <a:solidFill>
                          <a:srgbClr val="FFFFFF"/>
                        </a:solidFill>
                        <a:ln w="9525">
                          <a:noFill/>
                          <a:miter lim="800000"/>
                          <a:headEnd/>
                          <a:tailEnd/>
                        </a:ln>
                      </wps:spPr>
                      <wps:txb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47721" id="_x0000_s1028" type="#_x0000_t202" style="position:absolute;left:0;text-align:left;margin-left:39.6pt;margin-top:106.7pt;width:90.8pt;height:39.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" stroked="f">
                <v:textbo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v:textbox>
                <w10:wrap type="square" anchorx="margin"/>
              </v:shape>
            </w:pict>
          </mc:Fallback>
        </mc:AlternateContent>
      </w:r>
      <w:r w:rsidR="004D29A7" w:rsidRPr="006A336B">
        <w:rPr>
          <w:rFonts w:ascii="Arial" w:eastAsia="Arial" w:hAnsi="Arial" w:cs="Arial"/>
          <w:sz w:val="24"/>
          <w:szCs w:val="24"/>
          <w:lang w:bidi="en-US"/>
        </w:rPr>
        <w:t>Maintenance costs in post</w:t>
      </w:r>
      <w:ins w:id="142" w:author="Bradford, Christopher" w:date="2020-10-27T10:28:00Z">
        <w:r w:rsidR="00A82BCD">
          <w:rPr>
            <w:rFonts w:ascii="Arial" w:eastAsia="Arial" w:hAnsi="Arial" w:cs="Arial"/>
            <w:sz w:val="24"/>
            <w:szCs w:val="24"/>
            <w:lang w:bidi="en-US"/>
          </w:rPr>
          <w:t>-</w:t>
        </w:r>
      </w:ins>
      <w:del w:id="143" w:author="Bradford, Christopher" w:date="2020-10-27T10:28:00Z">
        <w:r w:rsidR="004D29A7" w:rsidRPr="006A336B" w:rsidDel="00A82BCD">
          <w:rPr>
            <w:rFonts w:ascii="Arial" w:eastAsia="Arial" w:hAnsi="Arial" w:cs="Arial"/>
            <w:sz w:val="24"/>
            <w:szCs w:val="24"/>
            <w:lang w:bidi="en-US"/>
          </w:rPr>
          <w:delText xml:space="preserve"> </w:delText>
        </w:r>
      </w:del>
      <w:r w:rsidR="004D29A7" w:rsidRPr="006A336B">
        <w:rPr>
          <w:rFonts w:ascii="Arial" w:eastAsia="Arial" w:hAnsi="Arial" w:cs="Arial"/>
          <w:sz w:val="24"/>
          <w:szCs w:val="24"/>
          <w:lang w:bidi="en-US"/>
        </w:rPr>
        <w:t xml:space="preserve">implementation/operation </w:t>
      </w:r>
      <w:proofErr w:type="spellStart"/>
      <w:r w:rsidR="004D29A7" w:rsidRPr="006A336B">
        <w:rPr>
          <w:rFonts w:ascii="Arial" w:eastAsia="Arial" w:hAnsi="Arial" w:cs="Arial"/>
          <w:sz w:val="24"/>
          <w:szCs w:val="24"/>
          <w:lang w:bidi="en-US"/>
        </w:rPr>
        <w:t>stage.</w:t>
      </w:r>
    </w:p>
    <w:p w:rsidR="004D29A7" w:rsidRPr="006A336B" w:rsidRDefault="004D29A7" w:rsidP="00E318CB">
      <w:pPr>
        <w:widowControl w:val="0"/>
        <w:autoSpaceDE w:val="0"/>
        <w:autoSpaceDN w:val="0"/>
        <w:spacing w:after="0" w:line="240" w:lineRule="auto"/>
        <w:rPr>
          <w:rFonts w:ascii="Arial" w:eastAsia="Arial" w:hAnsi="Arial" w:cs="Arial"/>
          <w:sz w:val="24"/>
          <w:szCs w:val="24"/>
          <w:lang w:bidi="en-US"/>
        </w:rPr>
      </w:pPr>
      <w:r w:rsidRPr="006A336B">
        <w:rPr>
          <w:rFonts w:ascii="Arial" w:eastAsia="Arial" w:hAnsi="Arial" w:cs="Arial"/>
          <w:sz w:val="24"/>
          <w:szCs w:val="24"/>
          <w:lang w:bidi="en-US"/>
        </w:rPr>
        <w:lastRenderedPageBreak/>
        <w:t>The</w:t>
      </w:r>
      <w:proofErr w:type="spellEnd"/>
      <w:r w:rsidRPr="006A336B">
        <w:rPr>
          <w:rFonts w:ascii="Arial" w:eastAsia="Arial" w:hAnsi="Arial" w:cs="Arial"/>
          <w:sz w:val="24"/>
          <w:szCs w:val="24"/>
          <w:lang w:bidi="en-US"/>
        </w:rPr>
        <w:t xml:space="preserve"> following costs should be capitalized and amortized over the useful life:</w:t>
      </w:r>
    </w:p>
    <w:p w:rsidR="004D29A7" w:rsidRPr="006A336B" w:rsidRDefault="004D29A7" w:rsidP="00E318CB">
      <w:pPr>
        <w:widowControl w:val="0"/>
        <w:autoSpaceDE w:val="0"/>
        <w:autoSpaceDN w:val="0"/>
        <w:spacing w:before="1" w:after="0" w:line="240" w:lineRule="auto"/>
        <w:rPr>
          <w:rFonts w:ascii="Arial" w:eastAsia="Arial" w:hAnsi="Arial" w:cs="Arial"/>
          <w:sz w:val="24"/>
          <w:szCs w:val="24"/>
          <w:lang w:bidi="en-US"/>
        </w:rPr>
      </w:pPr>
    </w:p>
    <w:p w:rsidR="004D29A7" w:rsidRPr="006A336B" w:rsidRDefault="004D29A7" w:rsidP="00E318CB">
      <w:pPr>
        <w:widowControl w:val="0"/>
        <w:numPr>
          <w:ilvl w:val="0"/>
          <w:numId w:val="1"/>
        </w:numPr>
        <w:tabs>
          <w:tab w:val="left" w:pos="1199"/>
          <w:tab w:val="left" w:pos="1200"/>
        </w:tabs>
        <w:autoSpaceDE w:val="0"/>
        <w:autoSpaceDN w:val="0"/>
        <w:spacing w:after="0" w:line="273" w:lineRule="auto"/>
        <w:ind w:left="360" w:right="666"/>
        <w:rPr>
          <w:rFonts w:ascii="Arial" w:eastAsia="Arial" w:hAnsi="Arial" w:cs="Arial"/>
          <w:sz w:val="24"/>
          <w:szCs w:val="24"/>
          <w:lang w:bidi="en-US"/>
        </w:rPr>
      </w:pPr>
      <w:r w:rsidRPr="006A336B">
        <w:rPr>
          <w:rFonts w:ascii="Arial" w:eastAsia="Arial" w:hAnsi="Arial" w:cs="Arial"/>
          <w:sz w:val="24"/>
          <w:szCs w:val="24"/>
          <w:lang w:bidi="en-US"/>
        </w:rPr>
        <w:t>Internal and external costs incurred to develop internal</w:t>
      </w:r>
      <w:del w:id="144" w:author="Bradford, Christopher" w:date="2020-10-27T10:30:00Z">
        <w:r w:rsidRPr="006A336B" w:rsidDel="005555B3">
          <w:rPr>
            <w:rFonts w:ascii="Arial" w:eastAsia="Arial" w:hAnsi="Arial" w:cs="Arial"/>
            <w:sz w:val="24"/>
            <w:szCs w:val="24"/>
            <w:lang w:bidi="en-US"/>
          </w:rPr>
          <w:delText xml:space="preserve"> </w:delText>
        </w:r>
      </w:del>
      <w:ins w:id="145" w:author="Bradford, Christopher" w:date="2020-10-27T10:30:00Z">
        <w:r w:rsidR="005555B3">
          <w:rPr>
            <w:rFonts w:ascii="Arial" w:eastAsia="Arial" w:hAnsi="Arial" w:cs="Arial"/>
            <w:sz w:val="24"/>
            <w:szCs w:val="24"/>
            <w:lang w:bidi="en-US"/>
          </w:rPr>
          <w:t>-</w:t>
        </w:r>
      </w:ins>
      <w:r w:rsidRPr="006A336B">
        <w:rPr>
          <w:rFonts w:ascii="Arial" w:eastAsia="Arial" w:hAnsi="Arial" w:cs="Arial"/>
          <w:sz w:val="24"/>
          <w:szCs w:val="24"/>
          <w:lang w:bidi="en-US"/>
        </w:rPr>
        <w:t>use computer software during the application development</w:t>
      </w:r>
      <w:r w:rsidRPr="006A336B">
        <w:rPr>
          <w:rFonts w:ascii="Arial" w:eastAsia="Arial" w:hAnsi="Arial" w:cs="Arial"/>
          <w:spacing w:val="-6"/>
          <w:sz w:val="24"/>
          <w:szCs w:val="24"/>
          <w:lang w:bidi="en-US"/>
        </w:rPr>
        <w:t xml:space="preserve"> </w:t>
      </w:r>
      <w:r w:rsidRPr="006A336B">
        <w:rPr>
          <w:rFonts w:ascii="Arial" w:eastAsia="Arial" w:hAnsi="Arial" w:cs="Arial"/>
          <w:sz w:val="24"/>
          <w:szCs w:val="24"/>
          <w:lang w:bidi="en-US"/>
        </w:rPr>
        <w:t>stage.</w:t>
      </w:r>
    </w:p>
    <w:p w:rsidR="004D29A7" w:rsidRPr="006A336B" w:rsidRDefault="004D29A7" w:rsidP="00E318CB">
      <w:pPr>
        <w:widowControl w:val="0"/>
        <w:numPr>
          <w:ilvl w:val="0"/>
          <w:numId w:val="1"/>
        </w:numPr>
        <w:tabs>
          <w:tab w:val="left" w:pos="1199"/>
          <w:tab w:val="left" w:pos="1200"/>
        </w:tabs>
        <w:autoSpaceDE w:val="0"/>
        <w:autoSpaceDN w:val="0"/>
        <w:spacing w:before="1" w:after="0" w:line="276" w:lineRule="auto"/>
        <w:ind w:left="360" w:right="381"/>
        <w:rPr>
          <w:rFonts w:ascii="Arial" w:eastAsia="Arial" w:hAnsi="Arial" w:cs="Arial"/>
          <w:sz w:val="24"/>
          <w:szCs w:val="24"/>
          <w:lang w:bidi="en-US"/>
        </w:rPr>
      </w:pPr>
      <w:r w:rsidRPr="006A336B">
        <w:rPr>
          <w:rFonts w:ascii="Arial" w:eastAsia="Arial" w:hAnsi="Arial" w:cs="Arial"/>
          <w:sz w:val="24"/>
          <w:szCs w:val="24"/>
          <w:lang w:bidi="en-US"/>
        </w:rPr>
        <w:t xml:space="preserve">External direct costs of materials and services consumed in developing or obtaining software. Examples include fees to third parties for services provided to develop the </w:t>
      </w:r>
      <w:ins w:id="146" w:author="Chris Bradford" w:date="2020-08-05T11:13:00Z">
        <w:r w:rsidR="006A336B" w:rsidRPr="006A336B">
          <w:rPr>
            <w:rFonts w:ascii="Arial" w:eastAsia="Arial" w:hAnsi="Arial" w:cs="Arial"/>
            <w:sz w:val="24"/>
            <w:szCs w:val="24"/>
            <w:lang w:bidi="en-US"/>
          </w:rPr>
          <w:t xml:space="preserve">computer </w:t>
        </w:r>
      </w:ins>
      <w:r w:rsidRPr="006A336B">
        <w:rPr>
          <w:rFonts w:ascii="Arial" w:eastAsia="Arial" w:hAnsi="Arial" w:cs="Arial"/>
          <w:sz w:val="24"/>
          <w:szCs w:val="24"/>
          <w:lang w:bidi="en-US"/>
        </w:rPr>
        <w:t>software during the application development stage, costs incurred to obtain computer software from third parties, and travel expenses incurred by employees in their duties directly associated with developing</w:t>
      </w:r>
      <w:r w:rsidRPr="006A336B">
        <w:rPr>
          <w:rFonts w:ascii="Arial" w:eastAsia="Arial" w:hAnsi="Arial" w:cs="Arial"/>
          <w:spacing w:val="-14"/>
          <w:sz w:val="24"/>
          <w:szCs w:val="24"/>
          <w:lang w:bidi="en-US"/>
        </w:rPr>
        <w:t xml:space="preserve"> </w:t>
      </w:r>
      <w:ins w:id="147" w:author="Chris Bradford" w:date="2020-08-05T11:13:00Z">
        <w:r w:rsidR="006A336B" w:rsidRPr="006A336B">
          <w:rPr>
            <w:rFonts w:ascii="Arial" w:eastAsia="Arial" w:hAnsi="Arial" w:cs="Arial"/>
            <w:spacing w:val="-14"/>
            <w:sz w:val="24"/>
            <w:szCs w:val="24"/>
            <w:lang w:bidi="en-US"/>
          </w:rPr>
          <w:t xml:space="preserve">computer </w:t>
        </w:r>
      </w:ins>
      <w:r w:rsidRPr="006A336B">
        <w:rPr>
          <w:rFonts w:ascii="Arial" w:eastAsia="Arial" w:hAnsi="Arial" w:cs="Arial"/>
          <w:sz w:val="24"/>
          <w:szCs w:val="24"/>
          <w:lang w:bidi="en-US"/>
        </w:rPr>
        <w:t>software.</w:t>
      </w:r>
    </w:p>
    <w:p w:rsidR="004D29A7" w:rsidRPr="006A336B" w:rsidRDefault="004D29A7" w:rsidP="00E318CB">
      <w:pPr>
        <w:widowControl w:val="0"/>
        <w:numPr>
          <w:ilvl w:val="0"/>
          <w:numId w:val="1"/>
        </w:numPr>
        <w:tabs>
          <w:tab w:val="left" w:pos="1199"/>
          <w:tab w:val="left" w:pos="1200"/>
        </w:tabs>
        <w:autoSpaceDE w:val="0"/>
        <w:autoSpaceDN w:val="0"/>
        <w:spacing w:after="0" w:line="276" w:lineRule="auto"/>
        <w:ind w:left="360" w:right="396"/>
        <w:rPr>
          <w:rFonts w:ascii="Arial" w:eastAsia="Arial" w:hAnsi="Arial" w:cs="Arial"/>
          <w:sz w:val="24"/>
          <w:szCs w:val="24"/>
          <w:lang w:bidi="en-US"/>
        </w:rPr>
      </w:pPr>
      <w:r w:rsidRPr="006A336B">
        <w:rPr>
          <w:rFonts w:ascii="Arial" w:eastAsia="Arial" w:hAnsi="Arial" w:cs="Arial"/>
          <w:sz w:val="24"/>
          <w:szCs w:val="24"/>
          <w:lang w:bidi="en-US"/>
        </w:rPr>
        <w:t>Payroll and payroll-related costs such as benefits for employees who are directly associated with and who devote time to the computer software project, to the extent of the time spent directly on the project. Examples include coding and testing during the application development</w:t>
      </w:r>
      <w:r w:rsidRPr="006A336B">
        <w:rPr>
          <w:rFonts w:ascii="Arial" w:eastAsia="Arial" w:hAnsi="Arial" w:cs="Arial"/>
          <w:spacing w:val="-4"/>
          <w:sz w:val="24"/>
          <w:szCs w:val="24"/>
          <w:lang w:bidi="en-US"/>
        </w:rPr>
        <w:t xml:space="preserve"> </w:t>
      </w:r>
      <w:r w:rsidRPr="006A336B">
        <w:rPr>
          <w:rFonts w:ascii="Arial" w:eastAsia="Arial" w:hAnsi="Arial" w:cs="Arial"/>
          <w:sz w:val="24"/>
          <w:szCs w:val="24"/>
          <w:lang w:bidi="en-US"/>
        </w:rPr>
        <w:t>stage.</w:t>
      </w:r>
    </w:p>
    <w:p w:rsidR="004D29A7" w:rsidRPr="006A336B" w:rsidRDefault="004D29A7" w:rsidP="00E318CB">
      <w:pPr>
        <w:widowControl w:val="0"/>
        <w:autoSpaceDE w:val="0"/>
        <w:autoSpaceDN w:val="0"/>
        <w:spacing w:before="2" w:after="0" w:line="240" w:lineRule="auto"/>
        <w:rPr>
          <w:rFonts w:ascii="Arial" w:eastAsia="Arial" w:hAnsi="Arial" w:cs="Arial"/>
          <w:sz w:val="24"/>
          <w:szCs w:val="24"/>
          <w:lang w:bidi="en-US"/>
        </w:rPr>
      </w:pPr>
    </w:p>
    <w:p w:rsidR="00581C7E" w:rsidRPr="006A336B" w:rsidRDefault="00862ED8" w:rsidP="00E318CB">
      <w:pPr>
        <w:rPr>
          <w:rFonts w:ascii="Arial" w:hAnsi="Arial" w:cs="Arial"/>
          <w:sz w:val="24"/>
          <w:szCs w:val="24"/>
        </w:rPr>
      </w:pPr>
      <w:r w:rsidRPr="00EB2980">
        <w:rPr>
          <w:rFonts w:ascii="Arial" w:eastAsia="Arial" w:hAnsi="Arial" w:cs="Arial"/>
          <w:noProof/>
          <w:sz w:val="24"/>
          <w:szCs w:val="24"/>
        </w:rPr>
        <mc:AlternateContent>
          <mc:Choice Requires="wps">
            <w:drawing>
              <wp:anchor distT="45720" distB="45720" distL="114300" distR="114300" simplePos="0" relativeHeight="251673600" behindDoc="0" locked="0" layoutInCell="1" allowOverlap="1" wp14:anchorId="65847721" wp14:editId="25DB1943">
                <wp:simplePos x="0" y="0"/>
                <wp:positionH relativeFrom="margin">
                  <wp:align>right</wp:align>
                </wp:positionH>
                <wp:positionV relativeFrom="paragraph">
                  <wp:posOffset>4757979</wp:posOffset>
                </wp:positionV>
                <wp:extent cx="1153160" cy="495935"/>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95935"/>
                        </a:xfrm>
                        <a:prstGeom prst="rect">
                          <a:avLst/>
                        </a:prstGeom>
                        <a:solidFill>
                          <a:srgbClr val="FFFFFF"/>
                        </a:solidFill>
                        <a:ln w="9525">
                          <a:noFill/>
                          <a:miter lim="800000"/>
                          <a:headEnd/>
                          <a:tailEnd/>
                        </a:ln>
                      </wps:spPr>
                      <wps:txb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47721" id="_x0000_s1029" type="#_x0000_t202" style="position:absolute;margin-left:39.6pt;margin-top:374.65pt;width:90.8pt;height:39.0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" stroked="f">
                <v:textbox>
                  <w:txbxContent>
                    <w:p w:rsidR="00862ED8" w:rsidRDefault="00862ED8" w:rsidP="00862ED8">
                      <w:pPr>
                        <w:spacing w:after="0"/>
                        <w:rPr>
                          <w:rFonts w:ascii="Lucida Handwriting" w:hAnsi="Lucida Handwriting"/>
                        </w:rPr>
                      </w:pPr>
                      <w:r>
                        <w:rPr>
                          <w:rFonts w:ascii="Lucida Handwriting" w:hAnsi="Lucida Handwriting"/>
                        </w:rPr>
                        <w:t>RS 8/12/20</w:t>
                      </w:r>
                    </w:p>
                    <w:p w:rsidR="00862ED8" w:rsidRPr="00EB2980" w:rsidRDefault="00862ED8" w:rsidP="00862ED8">
                      <w:pPr>
                        <w:rPr>
                          <w:rFonts w:ascii="Lucida Handwriting" w:hAnsi="Lucida Handwriting"/>
                        </w:rPr>
                      </w:pPr>
                      <w:r>
                        <w:rPr>
                          <w:rFonts w:ascii="Lucida Handwriting" w:hAnsi="Lucida Handwriting"/>
                        </w:rPr>
                        <w:t>CB 10/27/20</w:t>
                      </w:r>
                    </w:p>
                  </w:txbxContent>
                </v:textbox>
                <w10:wrap type="square" anchorx="margin"/>
              </v:shape>
            </w:pict>
          </mc:Fallback>
        </mc:AlternateContent>
      </w:r>
      <w:r w:rsidR="004D29A7" w:rsidRPr="006A336B">
        <w:rPr>
          <w:rFonts w:ascii="Arial" w:eastAsia="Arial" w:hAnsi="Arial" w:cs="Arial"/>
          <w:sz w:val="24"/>
          <w:szCs w:val="24"/>
          <w:lang w:bidi="en-US"/>
        </w:rPr>
        <w:t>Methods for determining total cost should be retained as a record of the asset value.</w:t>
      </w:r>
    </w:p>
    <w:sectPr w:rsidR="00581C7E" w:rsidRPr="006A33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F2A" w:rsidRDefault="00EF5F2A" w:rsidP="004D29A7">
      <w:pPr>
        <w:spacing w:after="0" w:line="240" w:lineRule="auto"/>
      </w:pPr>
      <w:r>
        <w:separator/>
      </w:r>
    </w:p>
  </w:endnote>
  <w:endnote w:type="continuationSeparator" w:id="0">
    <w:p w:rsidR="00EF5F2A" w:rsidRDefault="00EF5F2A" w:rsidP="004D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F2A" w:rsidRDefault="00EF5F2A" w:rsidP="004D29A7">
      <w:pPr>
        <w:spacing w:after="0" w:line="240" w:lineRule="auto"/>
      </w:pPr>
      <w:r>
        <w:separator/>
      </w:r>
    </w:p>
  </w:footnote>
  <w:footnote w:type="continuationSeparator" w:id="0">
    <w:p w:rsidR="00EF5F2A" w:rsidRDefault="00EF5F2A" w:rsidP="004D2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7" w:rsidRPr="00E318CB" w:rsidRDefault="004D29A7" w:rsidP="00E318CB">
    <w:pPr>
      <w:pStyle w:val="Header"/>
      <w:jc w:val="center"/>
      <w:rPr>
        <w:rFonts w:ascii="Arial" w:hAnsi="Arial" w:cs="Arial"/>
        <w:b/>
        <w:sz w:val="24"/>
      </w:rPr>
    </w:pPr>
    <w:r w:rsidRPr="00E318CB">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1BF"/>
    <w:multiLevelType w:val="hybridMultilevel"/>
    <w:tmpl w:val="42C0558C"/>
    <w:lvl w:ilvl="0" w:tplc="2E2E23CA">
      <w:start w:val="1"/>
      <w:numFmt w:val="lowerLetter"/>
      <w:lvlText w:val="%1."/>
      <w:lvlJc w:val="left"/>
      <w:pPr>
        <w:ind w:left="1200" w:hanging="336"/>
        <w:jc w:val="left"/>
      </w:pPr>
      <w:rPr>
        <w:rFonts w:ascii="Arial" w:eastAsia="Arial" w:hAnsi="Arial" w:cs="Arial" w:hint="default"/>
        <w:spacing w:val="-4"/>
        <w:w w:val="99"/>
        <w:sz w:val="24"/>
        <w:szCs w:val="24"/>
        <w:lang w:val="en-US" w:eastAsia="en-US" w:bidi="en-US"/>
      </w:rPr>
    </w:lvl>
    <w:lvl w:ilvl="1" w:tplc="71DC7F5E">
      <w:numFmt w:val="bullet"/>
      <w:lvlText w:val="•"/>
      <w:lvlJc w:val="left"/>
      <w:pPr>
        <w:ind w:left="2094" w:hanging="336"/>
      </w:pPr>
      <w:rPr>
        <w:rFonts w:hint="default"/>
        <w:lang w:val="en-US" w:eastAsia="en-US" w:bidi="en-US"/>
      </w:rPr>
    </w:lvl>
    <w:lvl w:ilvl="2" w:tplc="B650B19A">
      <w:numFmt w:val="bullet"/>
      <w:lvlText w:val="•"/>
      <w:lvlJc w:val="left"/>
      <w:pPr>
        <w:ind w:left="2988" w:hanging="336"/>
      </w:pPr>
      <w:rPr>
        <w:rFonts w:hint="default"/>
        <w:lang w:val="en-US" w:eastAsia="en-US" w:bidi="en-US"/>
      </w:rPr>
    </w:lvl>
    <w:lvl w:ilvl="3" w:tplc="16C630D6">
      <w:numFmt w:val="bullet"/>
      <w:lvlText w:val="•"/>
      <w:lvlJc w:val="left"/>
      <w:pPr>
        <w:ind w:left="3882" w:hanging="336"/>
      </w:pPr>
      <w:rPr>
        <w:rFonts w:hint="default"/>
        <w:lang w:val="en-US" w:eastAsia="en-US" w:bidi="en-US"/>
      </w:rPr>
    </w:lvl>
    <w:lvl w:ilvl="4" w:tplc="0DF83C2A">
      <w:numFmt w:val="bullet"/>
      <w:lvlText w:val="•"/>
      <w:lvlJc w:val="left"/>
      <w:pPr>
        <w:ind w:left="4776" w:hanging="336"/>
      </w:pPr>
      <w:rPr>
        <w:rFonts w:hint="default"/>
        <w:lang w:val="en-US" w:eastAsia="en-US" w:bidi="en-US"/>
      </w:rPr>
    </w:lvl>
    <w:lvl w:ilvl="5" w:tplc="8CF05FCA">
      <w:numFmt w:val="bullet"/>
      <w:lvlText w:val="•"/>
      <w:lvlJc w:val="left"/>
      <w:pPr>
        <w:ind w:left="5670" w:hanging="336"/>
      </w:pPr>
      <w:rPr>
        <w:rFonts w:hint="default"/>
        <w:lang w:val="en-US" w:eastAsia="en-US" w:bidi="en-US"/>
      </w:rPr>
    </w:lvl>
    <w:lvl w:ilvl="6" w:tplc="2FBEEB22">
      <w:numFmt w:val="bullet"/>
      <w:lvlText w:val="•"/>
      <w:lvlJc w:val="left"/>
      <w:pPr>
        <w:ind w:left="6564" w:hanging="336"/>
      </w:pPr>
      <w:rPr>
        <w:rFonts w:hint="default"/>
        <w:lang w:val="en-US" w:eastAsia="en-US" w:bidi="en-US"/>
      </w:rPr>
    </w:lvl>
    <w:lvl w:ilvl="7" w:tplc="06D0D11E">
      <w:numFmt w:val="bullet"/>
      <w:lvlText w:val="•"/>
      <w:lvlJc w:val="left"/>
      <w:pPr>
        <w:ind w:left="7458" w:hanging="336"/>
      </w:pPr>
      <w:rPr>
        <w:rFonts w:hint="default"/>
        <w:lang w:val="en-US" w:eastAsia="en-US" w:bidi="en-US"/>
      </w:rPr>
    </w:lvl>
    <w:lvl w:ilvl="8" w:tplc="E1CA9B60">
      <w:numFmt w:val="bullet"/>
      <w:lvlText w:val="•"/>
      <w:lvlJc w:val="left"/>
      <w:pPr>
        <w:ind w:left="8352" w:hanging="336"/>
      </w:pPr>
      <w:rPr>
        <w:rFonts w:hint="default"/>
        <w:lang w:val="en-US" w:eastAsia="en-US" w:bidi="en-US"/>
      </w:rPr>
    </w:lvl>
  </w:abstractNum>
  <w:abstractNum w:abstractNumId="1" w15:restartNumberingAfterBreak="0">
    <w:nsid w:val="038405C8"/>
    <w:multiLevelType w:val="hybridMultilevel"/>
    <w:tmpl w:val="DFB24B74"/>
    <w:lvl w:ilvl="0" w:tplc="0B341A42">
      <w:start w:val="1"/>
      <w:numFmt w:val="lowerLetter"/>
      <w:lvlText w:val="%1."/>
      <w:lvlJc w:val="left"/>
      <w:pPr>
        <w:ind w:left="1560" w:hanging="360"/>
        <w:jc w:val="left"/>
      </w:pPr>
      <w:rPr>
        <w:rFonts w:ascii="Arial" w:eastAsia="Arial" w:hAnsi="Arial" w:cs="Arial" w:hint="default"/>
        <w:spacing w:val="-3"/>
        <w:w w:val="99"/>
        <w:sz w:val="24"/>
        <w:szCs w:val="24"/>
        <w:lang w:val="en-US" w:eastAsia="en-US" w:bidi="en-US"/>
      </w:rPr>
    </w:lvl>
    <w:lvl w:ilvl="1" w:tplc="ACD8469E">
      <w:numFmt w:val="bullet"/>
      <w:lvlText w:val="•"/>
      <w:lvlJc w:val="left"/>
      <w:pPr>
        <w:ind w:left="2418" w:hanging="360"/>
      </w:pPr>
      <w:rPr>
        <w:rFonts w:hint="default"/>
        <w:lang w:val="en-US" w:eastAsia="en-US" w:bidi="en-US"/>
      </w:rPr>
    </w:lvl>
    <w:lvl w:ilvl="2" w:tplc="6A409BB6">
      <w:numFmt w:val="bullet"/>
      <w:lvlText w:val="•"/>
      <w:lvlJc w:val="left"/>
      <w:pPr>
        <w:ind w:left="3276" w:hanging="360"/>
      </w:pPr>
      <w:rPr>
        <w:rFonts w:hint="default"/>
        <w:lang w:val="en-US" w:eastAsia="en-US" w:bidi="en-US"/>
      </w:rPr>
    </w:lvl>
    <w:lvl w:ilvl="3" w:tplc="39D61952">
      <w:numFmt w:val="bullet"/>
      <w:lvlText w:val="•"/>
      <w:lvlJc w:val="left"/>
      <w:pPr>
        <w:ind w:left="4134" w:hanging="360"/>
      </w:pPr>
      <w:rPr>
        <w:rFonts w:hint="default"/>
        <w:lang w:val="en-US" w:eastAsia="en-US" w:bidi="en-US"/>
      </w:rPr>
    </w:lvl>
    <w:lvl w:ilvl="4" w:tplc="D67043D6">
      <w:numFmt w:val="bullet"/>
      <w:lvlText w:val="•"/>
      <w:lvlJc w:val="left"/>
      <w:pPr>
        <w:ind w:left="4992" w:hanging="360"/>
      </w:pPr>
      <w:rPr>
        <w:rFonts w:hint="default"/>
        <w:lang w:val="en-US" w:eastAsia="en-US" w:bidi="en-US"/>
      </w:rPr>
    </w:lvl>
    <w:lvl w:ilvl="5" w:tplc="C338B3CE">
      <w:numFmt w:val="bullet"/>
      <w:lvlText w:val="•"/>
      <w:lvlJc w:val="left"/>
      <w:pPr>
        <w:ind w:left="5850" w:hanging="360"/>
      </w:pPr>
      <w:rPr>
        <w:rFonts w:hint="default"/>
        <w:lang w:val="en-US" w:eastAsia="en-US" w:bidi="en-US"/>
      </w:rPr>
    </w:lvl>
    <w:lvl w:ilvl="6" w:tplc="8640B446">
      <w:numFmt w:val="bullet"/>
      <w:lvlText w:val="•"/>
      <w:lvlJc w:val="left"/>
      <w:pPr>
        <w:ind w:left="6708" w:hanging="360"/>
      </w:pPr>
      <w:rPr>
        <w:rFonts w:hint="default"/>
        <w:lang w:val="en-US" w:eastAsia="en-US" w:bidi="en-US"/>
      </w:rPr>
    </w:lvl>
    <w:lvl w:ilvl="7" w:tplc="7682C8D0">
      <w:numFmt w:val="bullet"/>
      <w:lvlText w:val="•"/>
      <w:lvlJc w:val="left"/>
      <w:pPr>
        <w:ind w:left="7566" w:hanging="360"/>
      </w:pPr>
      <w:rPr>
        <w:rFonts w:hint="default"/>
        <w:lang w:val="en-US" w:eastAsia="en-US" w:bidi="en-US"/>
      </w:rPr>
    </w:lvl>
    <w:lvl w:ilvl="8" w:tplc="74A683DE">
      <w:numFmt w:val="bullet"/>
      <w:lvlText w:val="•"/>
      <w:lvlJc w:val="left"/>
      <w:pPr>
        <w:ind w:left="8424" w:hanging="360"/>
      </w:pPr>
      <w:rPr>
        <w:rFonts w:hint="default"/>
        <w:lang w:val="en-US" w:eastAsia="en-US" w:bidi="en-US"/>
      </w:rPr>
    </w:lvl>
  </w:abstractNum>
  <w:abstractNum w:abstractNumId="2" w15:restartNumberingAfterBreak="0">
    <w:nsid w:val="254627A6"/>
    <w:multiLevelType w:val="hybridMultilevel"/>
    <w:tmpl w:val="969C850C"/>
    <w:lvl w:ilvl="0" w:tplc="BEAA0638">
      <w:start w:val="1"/>
      <w:numFmt w:val="lowerLetter"/>
      <w:lvlText w:val="%1."/>
      <w:lvlJc w:val="left"/>
      <w:pPr>
        <w:ind w:left="840" w:hanging="269"/>
        <w:jc w:val="left"/>
      </w:pPr>
      <w:rPr>
        <w:rFonts w:ascii="Arial" w:eastAsia="Arial" w:hAnsi="Arial" w:cs="Arial" w:hint="default"/>
        <w:w w:val="100"/>
        <w:sz w:val="24"/>
        <w:szCs w:val="24"/>
        <w:lang w:val="en-US" w:eastAsia="en-US" w:bidi="en-US"/>
      </w:rPr>
    </w:lvl>
    <w:lvl w:ilvl="1" w:tplc="1120430E">
      <w:numFmt w:val="bullet"/>
      <w:lvlText w:val="•"/>
      <w:lvlJc w:val="left"/>
      <w:pPr>
        <w:ind w:left="1770" w:hanging="269"/>
      </w:pPr>
      <w:rPr>
        <w:rFonts w:hint="default"/>
        <w:lang w:val="en-US" w:eastAsia="en-US" w:bidi="en-US"/>
      </w:rPr>
    </w:lvl>
    <w:lvl w:ilvl="2" w:tplc="03DE9F98">
      <w:numFmt w:val="bullet"/>
      <w:lvlText w:val="•"/>
      <w:lvlJc w:val="left"/>
      <w:pPr>
        <w:ind w:left="2700" w:hanging="269"/>
      </w:pPr>
      <w:rPr>
        <w:rFonts w:hint="default"/>
        <w:lang w:val="en-US" w:eastAsia="en-US" w:bidi="en-US"/>
      </w:rPr>
    </w:lvl>
    <w:lvl w:ilvl="3" w:tplc="05EA6670">
      <w:numFmt w:val="bullet"/>
      <w:lvlText w:val="•"/>
      <w:lvlJc w:val="left"/>
      <w:pPr>
        <w:ind w:left="3630" w:hanging="269"/>
      </w:pPr>
      <w:rPr>
        <w:rFonts w:hint="default"/>
        <w:lang w:val="en-US" w:eastAsia="en-US" w:bidi="en-US"/>
      </w:rPr>
    </w:lvl>
    <w:lvl w:ilvl="4" w:tplc="602850BA">
      <w:numFmt w:val="bullet"/>
      <w:lvlText w:val="•"/>
      <w:lvlJc w:val="left"/>
      <w:pPr>
        <w:ind w:left="4560" w:hanging="269"/>
      </w:pPr>
      <w:rPr>
        <w:rFonts w:hint="default"/>
        <w:lang w:val="en-US" w:eastAsia="en-US" w:bidi="en-US"/>
      </w:rPr>
    </w:lvl>
    <w:lvl w:ilvl="5" w:tplc="85EE9878">
      <w:numFmt w:val="bullet"/>
      <w:lvlText w:val="•"/>
      <w:lvlJc w:val="left"/>
      <w:pPr>
        <w:ind w:left="5490" w:hanging="269"/>
      </w:pPr>
      <w:rPr>
        <w:rFonts w:hint="default"/>
        <w:lang w:val="en-US" w:eastAsia="en-US" w:bidi="en-US"/>
      </w:rPr>
    </w:lvl>
    <w:lvl w:ilvl="6" w:tplc="C490854E">
      <w:numFmt w:val="bullet"/>
      <w:lvlText w:val="•"/>
      <w:lvlJc w:val="left"/>
      <w:pPr>
        <w:ind w:left="6420" w:hanging="269"/>
      </w:pPr>
      <w:rPr>
        <w:rFonts w:hint="default"/>
        <w:lang w:val="en-US" w:eastAsia="en-US" w:bidi="en-US"/>
      </w:rPr>
    </w:lvl>
    <w:lvl w:ilvl="7" w:tplc="8FCC2202">
      <w:numFmt w:val="bullet"/>
      <w:lvlText w:val="•"/>
      <w:lvlJc w:val="left"/>
      <w:pPr>
        <w:ind w:left="7350" w:hanging="269"/>
      </w:pPr>
      <w:rPr>
        <w:rFonts w:hint="default"/>
        <w:lang w:val="en-US" w:eastAsia="en-US" w:bidi="en-US"/>
      </w:rPr>
    </w:lvl>
    <w:lvl w:ilvl="8" w:tplc="101A0390">
      <w:numFmt w:val="bullet"/>
      <w:lvlText w:val="•"/>
      <w:lvlJc w:val="left"/>
      <w:pPr>
        <w:ind w:left="8280" w:hanging="269"/>
      </w:pPr>
      <w:rPr>
        <w:rFonts w:hint="default"/>
        <w:lang w:val="en-US" w:eastAsia="en-US" w:bidi="en-US"/>
      </w:rPr>
    </w:lvl>
  </w:abstractNum>
  <w:abstractNum w:abstractNumId="3" w15:restartNumberingAfterBreak="0">
    <w:nsid w:val="287C65B9"/>
    <w:multiLevelType w:val="hybridMultilevel"/>
    <w:tmpl w:val="5172D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904BE6"/>
    <w:multiLevelType w:val="hybridMultilevel"/>
    <w:tmpl w:val="EC88B532"/>
    <w:lvl w:ilvl="0" w:tplc="D1427FBE">
      <w:start w:val="1"/>
      <w:numFmt w:val="lowerLetter"/>
      <w:lvlText w:val="%1."/>
      <w:lvlJc w:val="left"/>
      <w:pPr>
        <w:ind w:left="1200" w:hanging="360"/>
        <w:jc w:val="left"/>
      </w:pPr>
      <w:rPr>
        <w:rFonts w:ascii="Arial" w:eastAsia="Arial" w:hAnsi="Arial" w:cs="Arial" w:hint="default"/>
        <w:spacing w:val="-4"/>
        <w:w w:val="99"/>
        <w:sz w:val="24"/>
        <w:szCs w:val="24"/>
        <w:lang w:val="en-US" w:eastAsia="en-US" w:bidi="en-US"/>
      </w:rPr>
    </w:lvl>
    <w:lvl w:ilvl="1" w:tplc="3620EBB6">
      <w:start w:val="1"/>
      <w:numFmt w:val="lowerLetter"/>
      <w:lvlText w:val="%2."/>
      <w:lvlJc w:val="left"/>
      <w:pPr>
        <w:ind w:left="1560" w:hanging="360"/>
        <w:jc w:val="left"/>
      </w:pPr>
      <w:rPr>
        <w:rFonts w:ascii="Arial" w:eastAsia="Arial" w:hAnsi="Arial" w:cs="Arial" w:hint="default"/>
        <w:spacing w:val="-1"/>
        <w:w w:val="99"/>
        <w:sz w:val="24"/>
        <w:szCs w:val="24"/>
        <w:lang w:val="en-US" w:eastAsia="en-US" w:bidi="en-US"/>
      </w:rPr>
    </w:lvl>
    <w:lvl w:ilvl="2" w:tplc="6E02AB18">
      <w:numFmt w:val="bullet"/>
      <w:lvlText w:val="•"/>
      <w:lvlJc w:val="left"/>
      <w:pPr>
        <w:ind w:left="2513" w:hanging="360"/>
      </w:pPr>
      <w:rPr>
        <w:rFonts w:hint="default"/>
        <w:lang w:val="en-US" w:eastAsia="en-US" w:bidi="en-US"/>
      </w:rPr>
    </w:lvl>
    <w:lvl w:ilvl="3" w:tplc="4E3474F8">
      <w:numFmt w:val="bullet"/>
      <w:lvlText w:val="•"/>
      <w:lvlJc w:val="left"/>
      <w:pPr>
        <w:ind w:left="3466" w:hanging="360"/>
      </w:pPr>
      <w:rPr>
        <w:rFonts w:hint="default"/>
        <w:lang w:val="en-US" w:eastAsia="en-US" w:bidi="en-US"/>
      </w:rPr>
    </w:lvl>
    <w:lvl w:ilvl="4" w:tplc="CDC8F956">
      <w:numFmt w:val="bullet"/>
      <w:lvlText w:val="•"/>
      <w:lvlJc w:val="left"/>
      <w:pPr>
        <w:ind w:left="4420" w:hanging="360"/>
      </w:pPr>
      <w:rPr>
        <w:rFonts w:hint="default"/>
        <w:lang w:val="en-US" w:eastAsia="en-US" w:bidi="en-US"/>
      </w:rPr>
    </w:lvl>
    <w:lvl w:ilvl="5" w:tplc="DB446BE4">
      <w:numFmt w:val="bullet"/>
      <w:lvlText w:val="•"/>
      <w:lvlJc w:val="left"/>
      <w:pPr>
        <w:ind w:left="5373" w:hanging="360"/>
      </w:pPr>
      <w:rPr>
        <w:rFonts w:hint="default"/>
        <w:lang w:val="en-US" w:eastAsia="en-US" w:bidi="en-US"/>
      </w:rPr>
    </w:lvl>
    <w:lvl w:ilvl="6" w:tplc="877036B0">
      <w:numFmt w:val="bullet"/>
      <w:lvlText w:val="•"/>
      <w:lvlJc w:val="left"/>
      <w:pPr>
        <w:ind w:left="6326" w:hanging="360"/>
      </w:pPr>
      <w:rPr>
        <w:rFonts w:hint="default"/>
        <w:lang w:val="en-US" w:eastAsia="en-US" w:bidi="en-US"/>
      </w:rPr>
    </w:lvl>
    <w:lvl w:ilvl="7" w:tplc="85F2F90E">
      <w:numFmt w:val="bullet"/>
      <w:lvlText w:val="•"/>
      <w:lvlJc w:val="left"/>
      <w:pPr>
        <w:ind w:left="7280" w:hanging="360"/>
      </w:pPr>
      <w:rPr>
        <w:rFonts w:hint="default"/>
        <w:lang w:val="en-US" w:eastAsia="en-US" w:bidi="en-US"/>
      </w:rPr>
    </w:lvl>
    <w:lvl w:ilvl="8" w:tplc="36AA7D98">
      <w:numFmt w:val="bullet"/>
      <w:lvlText w:val="•"/>
      <w:lvlJc w:val="left"/>
      <w:pPr>
        <w:ind w:left="8233" w:hanging="360"/>
      </w:pPr>
      <w:rPr>
        <w:rFonts w:hint="default"/>
        <w:lang w:val="en-US" w:eastAsia="en-US" w:bidi="en-US"/>
      </w:rPr>
    </w:lvl>
  </w:abstractNum>
  <w:abstractNum w:abstractNumId="5" w15:restartNumberingAfterBreak="0">
    <w:nsid w:val="31460B01"/>
    <w:multiLevelType w:val="hybridMultilevel"/>
    <w:tmpl w:val="441EA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62496C"/>
    <w:multiLevelType w:val="hybridMultilevel"/>
    <w:tmpl w:val="0E1480EA"/>
    <w:lvl w:ilvl="0" w:tplc="04090001">
      <w:start w:val="1"/>
      <w:numFmt w:val="bullet"/>
      <w:lvlText w:val=""/>
      <w:lvlJc w:val="left"/>
      <w:pPr>
        <w:ind w:left="720" w:hanging="360"/>
        <w:jc w:val="left"/>
      </w:pPr>
      <w:rPr>
        <w:rFonts w:ascii="Symbol" w:hAnsi="Symbol" w:hint="default"/>
        <w:spacing w:val="-4"/>
        <w:w w:val="99"/>
        <w:sz w:val="24"/>
        <w:szCs w:val="24"/>
        <w:lang w:val="en-US" w:eastAsia="en-US" w:bidi="en-US"/>
      </w:rPr>
    </w:lvl>
    <w:lvl w:ilvl="1" w:tplc="3620EBB6">
      <w:start w:val="1"/>
      <w:numFmt w:val="lowerLetter"/>
      <w:lvlText w:val="%2."/>
      <w:lvlJc w:val="left"/>
      <w:pPr>
        <w:ind w:left="1080" w:hanging="360"/>
        <w:jc w:val="left"/>
      </w:pPr>
      <w:rPr>
        <w:rFonts w:ascii="Arial" w:eastAsia="Arial" w:hAnsi="Arial" w:cs="Arial" w:hint="default"/>
        <w:spacing w:val="-1"/>
        <w:w w:val="99"/>
        <w:sz w:val="24"/>
        <w:szCs w:val="24"/>
        <w:lang w:val="en-US" w:eastAsia="en-US" w:bidi="en-US"/>
      </w:rPr>
    </w:lvl>
    <w:lvl w:ilvl="2" w:tplc="6E02AB18">
      <w:numFmt w:val="bullet"/>
      <w:lvlText w:val="•"/>
      <w:lvlJc w:val="left"/>
      <w:pPr>
        <w:ind w:left="2033" w:hanging="360"/>
      </w:pPr>
      <w:rPr>
        <w:rFonts w:hint="default"/>
        <w:lang w:val="en-US" w:eastAsia="en-US" w:bidi="en-US"/>
      </w:rPr>
    </w:lvl>
    <w:lvl w:ilvl="3" w:tplc="4E3474F8">
      <w:numFmt w:val="bullet"/>
      <w:lvlText w:val="•"/>
      <w:lvlJc w:val="left"/>
      <w:pPr>
        <w:ind w:left="2986" w:hanging="360"/>
      </w:pPr>
      <w:rPr>
        <w:rFonts w:hint="default"/>
        <w:lang w:val="en-US" w:eastAsia="en-US" w:bidi="en-US"/>
      </w:rPr>
    </w:lvl>
    <w:lvl w:ilvl="4" w:tplc="CDC8F956">
      <w:numFmt w:val="bullet"/>
      <w:lvlText w:val="•"/>
      <w:lvlJc w:val="left"/>
      <w:pPr>
        <w:ind w:left="3940" w:hanging="360"/>
      </w:pPr>
      <w:rPr>
        <w:rFonts w:hint="default"/>
        <w:lang w:val="en-US" w:eastAsia="en-US" w:bidi="en-US"/>
      </w:rPr>
    </w:lvl>
    <w:lvl w:ilvl="5" w:tplc="DB446BE4">
      <w:numFmt w:val="bullet"/>
      <w:lvlText w:val="•"/>
      <w:lvlJc w:val="left"/>
      <w:pPr>
        <w:ind w:left="4893" w:hanging="360"/>
      </w:pPr>
      <w:rPr>
        <w:rFonts w:hint="default"/>
        <w:lang w:val="en-US" w:eastAsia="en-US" w:bidi="en-US"/>
      </w:rPr>
    </w:lvl>
    <w:lvl w:ilvl="6" w:tplc="877036B0">
      <w:numFmt w:val="bullet"/>
      <w:lvlText w:val="•"/>
      <w:lvlJc w:val="left"/>
      <w:pPr>
        <w:ind w:left="5846" w:hanging="360"/>
      </w:pPr>
      <w:rPr>
        <w:rFonts w:hint="default"/>
        <w:lang w:val="en-US" w:eastAsia="en-US" w:bidi="en-US"/>
      </w:rPr>
    </w:lvl>
    <w:lvl w:ilvl="7" w:tplc="85F2F90E">
      <w:numFmt w:val="bullet"/>
      <w:lvlText w:val="•"/>
      <w:lvlJc w:val="left"/>
      <w:pPr>
        <w:ind w:left="6800" w:hanging="360"/>
      </w:pPr>
      <w:rPr>
        <w:rFonts w:hint="default"/>
        <w:lang w:val="en-US" w:eastAsia="en-US" w:bidi="en-US"/>
      </w:rPr>
    </w:lvl>
    <w:lvl w:ilvl="8" w:tplc="36AA7D98">
      <w:numFmt w:val="bullet"/>
      <w:lvlText w:val="•"/>
      <w:lvlJc w:val="left"/>
      <w:pPr>
        <w:ind w:left="7753" w:hanging="360"/>
      </w:pPr>
      <w:rPr>
        <w:rFonts w:hint="default"/>
        <w:lang w:val="en-US" w:eastAsia="en-US" w:bidi="en-US"/>
      </w:rPr>
    </w:lvl>
  </w:abstractNum>
  <w:abstractNum w:abstractNumId="7" w15:restartNumberingAfterBreak="0">
    <w:nsid w:val="3CA307F3"/>
    <w:multiLevelType w:val="hybridMultilevel"/>
    <w:tmpl w:val="4DD2F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7C2F88"/>
    <w:multiLevelType w:val="hybridMultilevel"/>
    <w:tmpl w:val="6D8E67E6"/>
    <w:lvl w:ilvl="0" w:tplc="556C6E94">
      <w:start w:val="1"/>
      <w:numFmt w:val="lowerLetter"/>
      <w:lvlText w:val="%1."/>
      <w:lvlJc w:val="left"/>
      <w:pPr>
        <w:ind w:left="1108" w:hanging="269"/>
        <w:jc w:val="left"/>
      </w:pPr>
      <w:rPr>
        <w:rFonts w:ascii="Arial" w:eastAsia="Arial" w:hAnsi="Arial" w:cs="Arial" w:hint="default"/>
        <w:w w:val="100"/>
        <w:sz w:val="24"/>
        <w:szCs w:val="24"/>
        <w:lang w:val="en-US" w:eastAsia="en-US" w:bidi="en-US"/>
      </w:rPr>
    </w:lvl>
    <w:lvl w:ilvl="1" w:tplc="835E22B8">
      <w:numFmt w:val="bullet"/>
      <w:lvlText w:val="•"/>
      <w:lvlJc w:val="left"/>
      <w:pPr>
        <w:ind w:left="2004" w:hanging="269"/>
      </w:pPr>
      <w:rPr>
        <w:rFonts w:hint="default"/>
        <w:lang w:val="en-US" w:eastAsia="en-US" w:bidi="en-US"/>
      </w:rPr>
    </w:lvl>
    <w:lvl w:ilvl="2" w:tplc="7540B030">
      <w:numFmt w:val="bullet"/>
      <w:lvlText w:val="•"/>
      <w:lvlJc w:val="left"/>
      <w:pPr>
        <w:ind w:left="2908" w:hanging="269"/>
      </w:pPr>
      <w:rPr>
        <w:rFonts w:hint="default"/>
        <w:lang w:val="en-US" w:eastAsia="en-US" w:bidi="en-US"/>
      </w:rPr>
    </w:lvl>
    <w:lvl w:ilvl="3" w:tplc="B1C68A98">
      <w:numFmt w:val="bullet"/>
      <w:lvlText w:val="•"/>
      <w:lvlJc w:val="left"/>
      <w:pPr>
        <w:ind w:left="3812" w:hanging="269"/>
      </w:pPr>
      <w:rPr>
        <w:rFonts w:hint="default"/>
        <w:lang w:val="en-US" w:eastAsia="en-US" w:bidi="en-US"/>
      </w:rPr>
    </w:lvl>
    <w:lvl w:ilvl="4" w:tplc="7A021A76">
      <w:numFmt w:val="bullet"/>
      <w:lvlText w:val="•"/>
      <w:lvlJc w:val="left"/>
      <w:pPr>
        <w:ind w:left="4716" w:hanging="269"/>
      </w:pPr>
      <w:rPr>
        <w:rFonts w:hint="default"/>
        <w:lang w:val="en-US" w:eastAsia="en-US" w:bidi="en-US"/>
      </w:rPr>
    </w:lvl>
    <w:lvl w:ilvl="5" w:tplc="6F580730">
      <w:numFmt w:val="bullet"/>
      <w:lvlText w:val="•"/>
      <w:lvlJc w:val="left"/>
      <w:pPr>
        <w:ind w:left="5620" w:hanging="269"/>
      </w:pPr>
      <w:rPr>
        <w:rFonts w:hint="default"/>
        <w:lang w:val="en-US" w:eastAsia="en-US" w:bidi="en-US"/>
      </w:rPr>
    </w:lvl>
    <w:lvl w:ilvl="6" w:tplc="FC225A8C">
      <w:numFmt w:val="bullet"/>
      <w:lvlText w:val="•"/>
      <w:lvlJc w:val="left"/>
      <w:pPr>
        <w:ind w:left="6524" w:hanging="269"/>
      </w:pPr>
      <w:rPr>
        <w:rFonts w:hint="default"/>
        <w:lang w:val="en-US" w:eastAsia="en-US" w:bidi="en-US"/>
      </w:rPr>
    </w:lvl>
    <w:lvl w:ilvl="7" w:tplc="494C764E">
      <w:numFmt w:val="bullet"/>
      <w:lvlText w:val="•"/>
      <w:lvlJc w:val="left"/>
      <w:pPr>
        <w:ind w:left="7428" w:hanging="269"/>
      </w:pPr>
      <w:rPr>
        <w:rFonts w:hint="default"/>
        <w:lang w:val="en-US" w:eastAsia="en-US" w:bidi="en-US"/>
      </w:rPr>
    </w:lvl>
    <w:lvl w:ilvl="8" w:tplc="F0E880EA">
      <w:numFmt w:val="bullet"/>
      <w:lvlText w:val="•"/>
      <w:lvlJc w:val="left"/>
      <w:pPr>
        <w:ind w:left="8332" w:hanging="269"/>
      </w:pPr>
      <w:rPr>
        <w:rFonts w:hint="default"/>
        <w:lang w:val="en-US" w:eastAsia="en-US" w:bidi="en-US"/>
      </w:rPr>
    </w:lvl>
  </w:abstractNum>
  <w:abstractNum w:abstractNumId="9" w15:restartNumberingAfterBreak="0">
    <w:nsid w:val="49B9001A"/>
    <w:multiLevelType w:val="hybridMultilevel"/>
    <w:tmpl w:val="113ED9B8"/>
    <w:lvl w:ilvl="0" w:tplc="04090001">
      <w:start w:val="1"/>
      <w:numFmt w:val="bullet"/>
      <w:lvlText w:val=""/>
      <w:lvlJc w:val="left"/>
      <w:pPr>
        <w:ind w:left="629" w:hanging="269"/>
        <w:jc w:val="left"/>
      </w:pPr>
      <w:rPr>
        <w:rFonts w:ascii="Symbol" w:hAnsi="Symbol" w:hint="default"/>
        <w:w w:val="100"/>
        <w:sz w:val="24"/>
        <w:szCs w:val="24"/>
        <w:lang w:val="en-US" w:eastAsia="en-US" w:bidi="en-US"/>
      </w:rPr>
    </w:lvl>
    <w:lvl w:ilvl="1" w:tplc="835E22B8">
      <w:numFmt w:val="bullet"/>
      <w:lvlText w:val="•"/>
      <w:lvlJc w:val="left"/>
      <w:pPr>
        <w:ind w:left="1525" w:hanging="269"/>
      </w:pPr>
      <w:rPr>
        <w:rFonts w:hint="default"/>
        <w:lang w:val="en-US" w:eastAsia="en-US" w:bidi="en-US"/>
      </w:rPr>
    </w:lvl>
    <w:lvl w:ilvl="2" w:tplc="7540B030">
      <w:numFmt w:val="bullet"/>
      <w:lvlText w:val="•"/>
      <w:lvlJc w:val="left"/>
      <w:pPr>
        <w:ind w:left="2429" w:hanging="269"/>
      </w:pPr>
      <w:rPr>
        <w:rFonts w:hint="default"/>
        <w:lang w:val="en-US" w:eastAsia="en-US" w:bidi="en-US"/>
      </w:rPr>
    </w:lvl>
    <w:lvl w:ilvl="3" w:tplc="B1C68A98">
      <w:numFmt w:val="bullet"/>
      <w:lvlText w:val="•"/>
      <w:lvlJc w:val="left"/>
      <w:pPr>
        <w:ind w:left="3333" w:hanging="269"/>
      </w:pPr>
      <w:rPr>
        <w:rFonts w:hint="default"/>
        <w:lang w:val="en-US" w:eastAsia="en-US" w:bidi="en-US"/>
      </w:rPr>
    </w:lvl>
    <w:lvl w:ilvl="4" w:tplc="7A021A76">
      <w:numFmt w:val="bullet"/>
      <w:lvlText w:val="•"/>
      <w:lvlJc w:val="left"/>
      <w:pPr>
        <w:ind w:left="4237" w:hanging="269"/>
      </w:pPr>
      <w:rPr>
        <w:rFonts w:hint="default"/>
        <w:lang w:val="en-US" w:eastAsia="en-US" w:bidi="en-US"/>
      </w:rPr>
    </w:lvl>
    <w:lvl w:ilvl="5" w:tplc="6F580730">
      <w:numFmt w:val="bullet"/>
      <w:lvlText w:val="•"/>
      <w:lvlJc w:val="left"/>
      <w:pPr>
        <w:ind w:left="5141" w:hanging="269"/>
      </w:pPr>
      <w:rPr>
        <w:rFonts w:hint="default"/>
        <w:lang w:val="en-US" w:eastAsia="en-US" w:bidi="en-US"/>
      </w:rPr>
    </w:lvl>
    <w:lvl w:ilvl="6" w:tplc="FC225A8C">
      <w:numFmt w:val="bullet"/>
      <w:lvlText w:val="•"/>
      <w:lvlJc w:val="left"/>
      <w:pPr>
        <w:ind w:left="6045" w:hanging="269"/>
      </w:pPr>
      <w:rPr>
        <w:rFonts w:hint="default"/>
        <w:lang w:val="en-US" w:eastAsia="en-US" w:bidi="en-US"/>
      </w:rPr>
    </w:lvl>
    <w:lvl w:ilvl="7" w:tplc="494C764E">
      <w:numFmt w:val="bullet"/>
      <w:lvlText w:val="•"/>
      <w:lvlJc w:val="left"/>
      <w:pPr>
        <w:ind w:left="6949" w:hanging="269"/>
      </w:pPr>
      <w:rPr>
        <w:rFonts w:hint="default"/>
        <w:lang w:val="en-US" w:eastAsia="en-US" w:bidi="en-US"/>
      </w:rPr>
    </w:lvl>
    <w:lvl w:ilvl="8" w:tplc="F0E880EA">
      <w:numFmt w:val="bullet"/>
      <w:lvlText w:val="•"/>
      <w:lvlJc w:val="left"/>
      <w:pPr>
        <w:ind w:left="7853" w:hanging="269"/>
      </w:pPr>
      <w:rPr>
        <w:rFonts w:hint="default"/>
        <w:lang w:val="en-US" w:eastAsia="en-US" w:bidi="en-US"/>
      </w:rPr>
    </w:lvl>
  </w:abstractNum>
  <w:abstractNum w:abstractNumId="10" w15:restartNumberingAfterBreak="0">
    <w:nsid w:val="51F02B88"/>
    <w:multiLevelType w:val="hybridMultilevel"/>
    <w:tmpl w:val="57360EB6"/>
    <w:lvl w:ilvl="0" w:tplc="04090001">
      <w:start w:val="1"/>
      <w:numFmt w:val="bullet"/>
      <w:lvlText w:val=""/>
      <w:lvlJc w:val="left"/>
      <w:pPr>
        <w:ind w:left="720" w:hanging="360"/>
        <w:jc w:val="left"/>
      </w:pPr>
      <w:rPr>
        <w:rFonts w:ascii="Symbol" w:hAnsi="Symbol" w:hint="default"/>
        <w:spacing w:val="-4"/>
        <w:w w:val="99"/>
        <w:sz w:val="24"/>
        <w:szCs w:val="24"/>
        <w:lang w:val="en-US" w:eastAsia="en-US" w:bidi="en-US"/>
      </w:rPr>
    </w:lvl>
    <w:lvl w:ilvl="1" w:tplc="04090001">
      <w:start w:val="1"/>
      <w:numFmt w:val="bullet"/>
      <w:lvlText w:val=""/>
      <w:lvlJc w:val="left"/>
      <w:pPr>
        <w:ind w:left="1080" w:hanging="360"/>
        <w:jc w:val="left"/>
      </w:pPr>
      <w:rPr>
        <w:rFonts w:ascii="Symbol" w:hAnsi="Symbol" w:hint="default"/>
        <w:spacing w:val="-1"/>
        <w:w w:val="99"/>
        <w:sz w:val="24"/>
        <w:szCs w:val="24"/>
        <w:lang w:val="en-US" w:eastAsia="en-US" w:bidi="en-US"/>
      </w:rPr>
    </w:lvl>
    <w:lvl w:ilvl="2" w:tplc="6E02AB18">
      <w:numFmt w:val="bullet"/>
      <w:lvlText w:val="•"/>
      <w:lvlJc w:val="left"/>
      <w:pPr>
        <w:ind w:left="2033" w:hanging="360"/>
      </w:pPr>
      <w:rPr>
        <w:rFonts w:hint="default"/>
        <w:lang w:val="en-US" w:eastAsia="en-US" w:bidi="en-US"/>
      </w:rPr>
    </w:lvl>
    <w:lvl w:ilvl="3" w:tplc="4E3474F8">
      <w:numFmt w:val="bullet"/>
      <w:lvlText w:val="•"/>
      <w:lvlJc w:val="left"/>
      <w:pPr>
        <w:ind w:left="2986" w:hanging="360"/>
      </w:pPr>
      <w:rPr>
        <w:rFonts w:hint="default"/>
        <w:lang w:val="en-US" w:eastAsia="en-US" w:bidi="en-US"/>
      </w:rPr>
    </w:lvl>
    <w:lvl w:ilvl="4" w:tplc="CDC8F956">
      <w:numFmt w:val="bullet"/>
      <w:lvlText w:val="•"/>
      <w:lvlJc w:val="left"/>
      <w:pPr>
        <w:ind w:left="3940" w:hanging="360"/>
      </w:pPr>
      <w:rPr>
        <w:rFonts w:hint="default"/>
        <w:lang w:val="en-US" w:eastAsia="en-US" w:bidi="en-US"/>
      </w:rPr>
    </w:lvl>
    <w:lvl w:ilvl="5" w:tplc="DB446BE4">
      <w:numFmt w:val="bullet"/>
      <w:lvlText w:val="•"/>
      <w:lvlJc w:val="left"/>
      <w:pPr>
        <w:ind w:left="4893" w:hanging="360"/>
      </w:pPr>
      <w:rPr>
        <w:rFonts w:hint="default"/>
        <w:lang w:val="en-US" w:eastAsia="en-US" w:bidi="en-US"/>
      </w:rPr>
    </w:lvl>
    <w:lvl w:ilvl="6" w:tplc="877036B0">
      <w:numFmt w:val="bullet"/>
      <w:lvlText w:val="•"/>
      <w:lvlJc w:val="left"/>
      <w:pPr>
        <w:ind w:left="5846" w:hanging="360"/>
      </w:pPr>
      <w:rPr>
        <w:rFonts w:hint="default"/>
        <w:lang w:val="en-US" w:eastAsia="en-US" w:bidi="en-US"/>
      </w:rPr>
    </w:lvl>
    <w:lvl w:ilvl="7" w:tplc="85F2F90E">
      <w:numFmt w:val="bullet"/>
      <w:lvlText w:val="•"/>
      <w:lvlJc w:val="left"/>
      <w:pPr>
        <w:ind w:left="6800" w:hanging="360"/>
      </w:pPr>
      <w:rPr>
        <w:rFonts w:hint="default"/>
        <w:lang w:val="en-US" w:eastAsia="en-US" w:bidi="en-US"/>
      </w:rPr>
    </w:lvl>
    <w:lvl w:ilvl="8" w:tplc="36AA7D98">
      <w:numFmt w:val="bullet"/>
      <w:lvlText w:val="•"/>
      <w:lvlJc w:val="left"/>
      <w:pPr>
        <w:ind w:left="7753" w:hanging="360"/>
      </w:pPr>
      <w:rPr>
        <w:rFonts w:hint="default"/>
        <w:lang w:val="en-US" w:eastAsia="en-US" w:bidi="en-US"/>
      </w:rPr>
    </w:lvl>
  </w:abstractNum>
  <w:abstractNum w:abstractNumId="11" w15:restartNumberingAfterBreak="0">
    <w:nsid w:val="59391641"/>
    <w:multiLevelType w:val="hybridMultilevel"/>
    <w:tmpl w:val="F87A0128"/>
    <w:lvl w:ilvl="0" w:tplc="D1427FBE">
      <w:start w:val="1"/>
      <w:numFmt w:val="lowerLetter"/>
      <w:lvlText w:val="%1."/>
      <w:lvlJc w:val="left"/>
      <w:pPr>
        <w:ind w:left="720" w:hanging="360"/>
        <w:jc w:val="left"/>
      </w:pPr>
      <w:rPr>
        <w:rFonts w:ascii="Arial" w:eastAsia="Arial" w:hAnsi="Arial" w:cs="Arial" w:hint="default"/>
        <w:spacing w:val="-4"/>
        <w:w w:val="99"/>
        <w:sz w:val="24"/>
        <w:szCs w:val="24"/>
        <w:lang w:val="en-US" w:eastAsia="en-US" w:bidi="en-US"/>
      </w:rPr>
    </w:lvl>
    <w:lvl w:ilvl="1" w:tplc="04090001">
      <w:start w:val="1"/>
      <w:numFmt w:val="bullet"/>
      <w:lvlText w:val=""/>
      <w:lvlJc w:val="left"/>
      <w:pPr>
        <w:ind w:left="1080" w:hanging="360"/>
        <w:jc w:val="left"/>
      </w:pPr>
      <w:rPr>
        <w:rFonts w:ascii="Symbol" w:hAnsi="Symbol" w:hint="default"/>
        <w:spacing w:val="-1"/>
        <w:w w:val="99"/>
        <w:sz w:val="24"/>
        <w:szCs w:val="24"/>
        <w:lang w:val="en-US" w:eastAsia="en-US" w:bidi="en-US"/>
      </w:rPr>
    </w:lvl>
    <w:lvl w:ilvl="2" w:tplc="6E02AB18">
      <w:numFmt w:val="bullet"/>
      <w:lvlText w:val="•"/>
      <w:lvlJc w:val="left"/>
      <w:pPr>
        <w:ind w:left="2033" w:hanging="360"/>
      </w:pPr>
      <w:rPr>
        <w:rFonts w:hint="default"/>
        <w:lang w:val="en-US" w:eastAsia="en-US" w:bidi="en-US"/>
      </w:rPr>
    </w:lvl>
    <w:lvl w:ilvl="3" w:tplc="4E3474F8">
      <w:numFmt w:val="bullet"/>
      <w:lvlText w:val="•"/>
      <w:lvlJc w:val="left"/>
      <w:pPr>
        <w:ind w:left="2986" w:hanging="360"/>
      </w:pPr>
      <w:rPr>
        <w:rFonts w:hint="default"/>
        <w:lang w:val="en-US" w:eastAsia="en-US" w:bidi="en-US"/>
      </w:rPr>
    </w:lvl>
    <w:lvl w:ilvl="4" w:tplc="CDC8F956">
      <w:numFmt w:val="bullet"/>
      <w:lvlText w:val="•"/>
      <w:lvlJc w:val="left"/>
      <w:pPr>
        <w:ind w:left="3940" w:hanging="360"/>
      </w:pPr>
      <w:rPr>
        <w:rFonts w:hint="default"/>
        <w:lang w:val="en-US" w:eastAsia="en-US" w:bidi="en-US"/>
      </w:rPr>
    </w:lvl>
    <w:lvl w:ilvl="5" w:tplc="DB446BE4">
      <w:numFmt w:val="bullet"/>
      <w:lvlText w:val="•"/>
      <w:lvlJc w:val="left"/>
      <w:pPr>
        <w:ind w:left="4893" w:hanging="360"/>
      </w:pPr>
      <w:rPr>
        <w:rFonts w:hint="default"/>
        <w:lang w:val="en-US" w:eastAsia="en-US" w:bidi="en-US"/>
      </w:rPr>
    </w:lvl>
    <w:lvl w:ilvl="6" w:tplc="877036B0">
      <w:numFmt w:val="bullet"/>
      <w:lvlText w:val="•"/>
      <w:lvlJc w:val="left"/>
      <w:pPr>
        <w:ind w:left="5846" w:hanging="360"/>
      </w:pPr>
      <w:rPr>
        <w:rFonts w:hint="default"/>
        <w:lang w:val="en-US" w:eastAsia="en-US" w:bidi="en-US"/>
      </w:rPr>
    </w:lvl>
    <w:lvl w:ilvl="7" w:tplc="85F2F90E">
      <w:numFmt w:val="bullet"/>
      <w:lvlText w:val="•"/>
      <w:lvlJc w:val="left"/>
      <w:pPr>
        <w:ind w:left="6800" w:hanging="360"/>
      </w:pPr>
      <w:rPr>
        <w:rFonts w:hint="default"/>
        <w:lang w:val="en-US" w:eastAsia="en-US" w:bidi="en-US"/>
      </w:rPr>
    </w:lvl>
    <w:lvl w:ilvl="8" w:tplc="36AA7D98">
      <w:numFmt w:val="bullet"/>
      <w:lvlText w:val="•"/>
      <w:lvlJc w:val="left"/>
      <w:pPr>
        <w:ind w:left="7753" w:hanging="360"/>
      </w:pPr>
      <w:rPr>
        <w:rFonts w:hint="default"/>
        <w:lang w:val="en-US" w:eastAsia="en-US" w:bidi="en-US"/>
      </w:rPr>
    </w:lvl>
  </w:abstractNum>
  <w:abstractNum w:abstractNumId="12" w15:restartNumberingAfterBreak="0">
    <w:nsid w:val="62006D8A"/>
    <w:multiLevelType w:val="hybridMultilevel"/>
    <w:tmpl w:val="4A7A8EA8"/>
    <w:lvl w:ilvl="0" w:tplc="3D36BB12">
      <w:numFmt w:val="bullet"/>
      <w:lvlText w:val=""/>
      <w:lvlJc w:val="left"/>
      <w:pPr>
        <w:ind w:left="1200" w:hanging="360"/>
      </w:pPr>
      <w:rPr>
        <w:rFonts w:ascii="Symbol" w:eastAsia="Symbol" w:hAnsi="Symbol" w:cs="Symbol" w:hint="default"/>
        <w:w w:val="100"/>
        <w:sz w:val="24"/>
        <w:szCs w:val="24"/>
        <w:lang w:val="en-US" w:eastAsia="en-US" w:bidi="en-US"/>
      </w:rPr>
    </w:lvl>
    <w:lvl w:ilvl="1" w:tplc="54746E7C">
      <w:numFmt w:val="bullet"/>
      <w:lvlText w:val="•"/>
      <w:lvlJc w:val="left"/>
      <w:pPr>
        <w:ind w:left="2094" w:hanging="360"/>
      </w:pPr>
      <w:rPr>
        <w:rFonts w:hint="default"/>
        <w:lang w:val="en-US" w:eastAsia="en-US" w:bidi="en-US"/>
      </w:rPr>
    </w:lvl>
    <w:lvl w:ilvl="2" w:tplc="052A67D8">
      <w:numFmt w:val="bullet"/>
      <w:lvlText w:val="•"/>
      <w:lvlJc w:val="left"/>
      <w:pPr>
        <w:ind w:left="2988" w:hanging="360"/>
      </w:pPr>
      <w:rPr>
        <w:rFonts w:hint="default"/>
        <w:lang w:val="en-US" w:eastAsia="en-US" w:bidi="en-US"/>
      </w:rPr>
    </w:lvl>
    <w:lvl w:ilvl="3" w:tplc="4B766A6E">
      <w:numFmt w:val="bullet"/>
      <w:lvlText w:val="•"/>
      <w:lvlJc w:val="left"/>
      <w:pPr>
        <w:ind w:left="3882" w:hanging="360"/>
      </w:pPr>
      <w:rPr>
        <w:rFonts w:hint="default"/>
        <w:lang w:val="en-US" w:eastAsia="en-US" w:bidi="en-US"/>
      </w:rPr>
    </w:lvl>
    <w:lvl w:ilvl="4" w:tplc="7AF4704C">
      <w:numFmt w:val="bullet"/>
      <w:lvlText w:val="•"/>
      <w:lvlJc w:val="left"/>
      <w:pPr>
        <w:ind w:left="4776" w:hanging="360"/>
      </w:pPr>
      <w:rPr>
        <w:rFonts w:hint="default"/>
        <w:lang w:val="en-US" w:eastAsia="en-US" w:bidi="en-US"/>
      </w:rPr>
    </w:lvl>
    <w:lvl w:ilvl="5" w:tplc="937C999C">
      <w:numFmt w:val="bullet"/>
      <w:lvlText w:val="•"/>
      <w:lvlJc w:val="left"/>
      <w:pPr>
        <w:ind w:left="5670" w:hanging="360"/>
      </w:pPr>
      <w:rPr>
        <w:rFonts w:hint="default"/>
        <w:lang w:val="en-US" w:eastAsia="en-US" w:bidi="en-US"/>
      </w:rPr>
    </w:lvl>
    <w:lvl w:ilvl="6" w:tplc="9BE651C6">
      <w:numFmt w:val="bullet"/>
      <w:lvlText w:val="•"/>
      <w:lvlJc w:val="left"/>
      <w:pPr>
        <w:ind w:left="6564" w:hanging="360"/>
      </w:pPr>
      <w:rPr>
        <w:rFonts w:hint="default"/>
        <w:lang w:val="en-US" w:eastAsia="en-US" w:bidi="en-US"/>
      </w:rPr>
    </w:lvl>
    <w:lvl w:ilvl="7" w:tplc="85C0894C">
      <w:numFmt w:val="bullet"/>
      <w:lvlText w:val="•"/>
      <w:lvlJc w:val="left"/>
      <w:pPr>
        <w:ind w:left="7458" w:hanging="360"/>
      </w:pPr>
      <w:rPr>
        <w:rFonts w:hint="default"/>
        <w:lang w:val="en-US" w:eastAsia="en-US" w:bidi="en-US"/>
      </w:rPr>
    </w:lvl>
    <w:lvl w:ilvl="8" w:tplc="8F2E770A">
      <w:numFmt w:val="bullet"/>
      <w:lvlText w:val="•"/>
      <w:lvlJc w:val="left"/>
      <w:pPr>
        <w:ind w:left="8352" w:hanging="360"/>
      </w:pPr>
      <w:rPr>
        <w:rFonts w:hint="default"/>
        <w:lang w:val="en-US" w:eastAsia="en-US" w:bidi="en-US"/>
      </w:rPr>
    </w:lvl>
  </w:abstractNum>
  <w:num w:numId="1">
    <w:abstractNumId w:val="12"/>
  </w:num>
  <w:num w:numId="2">
    <w:abstractNumId w:val="2"/>
  </w:num>
  <w:num w:numId="3">
    <w:abstractNumId w:val="1"/>
  </w:num>
  <w:num w:numId="4">
    <w:abstractNumId w:val="4"/>
  </w:num>
  <w:num w:numId="5">
    <w:abstractNumId w:val="8"/>
  </w:num>
  <w:num w:numId="6">
    <w:abstractNumId w:val="0"/>
  </w:num>
  <w:num w:numId="7">
    <w:abstractNumId w:val="3"/>
  </w:num>
  <w:num w:numId="8">
    <w:abstractNumId w:val="7"/>
  </w:num>
  <w:num w:numId="9">
    <w:abstractNumId w:val="5"/>
  </w:num>
  <w:num w:numId="10">
    <w:abstractNumId w:val="9"/>
  </w:num>
  <w:num w:numId="11">
    <w:abstractNumId w:val="6"/>
  </w:num>
  <w:num w:numId="12">
    <w:abstractNumId w:val="1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Singh, Rupi">
    <w15:presenceInfo w15:providerId="None" w15:userId="Singh, Rupi"/>
  </w15:person>
  <w15:person w15:author="Yang, Mailee">
    <w15:presenceInfo w15:providerId="None" w15:userId="Yang, Mailee"/>
  </w15:person>
  <w15:person w15:author="Bradford, Christopher">
    <w15:presenceInfo w15:providerId="None" w15:userId="Bradford, Christop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I1M7AwsjQ3NDNT0lEKTi0uzszPAykwqgUAQG3wYiwAAAA="/>
  </w:docVars>
  <w:rsids>
    <w:rsidRoot w:val="004D29A7"/>
    <w:rsid w:val="0004586C"/>
    <w:rsid w:val="002F7879"/>
    <w:rsid w:val="003247BB"/>
    <w:rsid w:val="00353C54"/>
    <w:rsid w:val="004A2B49"/>
    <w:rsid w:val="004D29A7"/>
    <w:rsid w:val="005555B3"/>
    <w:rsid w:val="00581C7E"/>
    <w:rsid w:val="005F1295"/>
    <w:rsid w:val="006A336B"/>
    <w:rsid w:val="006F210E"/>
    <w:rsid w:val="008131CA"/>
    <w:rsid w:val="00857DA1"/>
    <w:rsid w:val="00862ED8"/>
    <w:rsid w:val="008F461B"/>
    <w:rsid w:val="00980E6C"/>
    <w:rsid w:val="009D7954"/>
    <w:rsid w:val="00A82BCD"/>
    <w:rsid w:val="00B12B19"/>
    <w:rsid w:val="00C22A9E"/>
    <w:rsid w:val="00C32595"/>
    <w:rsid w:val="00D73123"/>
    <w:rsid w:val="00D97918"/>
    <w:rsid w:val="00E318CB"/>
    <w:rsid w:val="00E734EC"/>
    <w:rsid w:val="00EF5F2A"/>
    <w:rsid w:val="00FC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980EE"/>
  <w15:chartTrackingRefBased/>
  <w15:docId w15:val="{8C98DDB6-6C6C-4453-AAFA-F4BA4EBF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D29A7"/>
    <w:pPr>
      <w:spacing w:after="120"/>
    </w:pPr>
  </w:style>
  <w:style w:type="character" w:customStyle="1" w:styleId="BodyTextChar">
    <w:name w:val="Body Text Char"/>
    <w:basedOn w:val="DefaultParagraphFont"/>
    <w:link w:val="BodyText"/>
    <w:uiPriority w:val="99"/>
    <w:semiHidden/>
    <w:rsid w:val="004D29A7"/>
  </w:style>
  <w:style w:type="paragraph" w:styleId="Header">
    <w:name w:val="header"/>
    <w:basedOn w:val="Normal"/>
    <w:link w:val="HeaderChar"/>
    <w:uiPriority w:val="99"/>
    <w:unhideWhenUsed/>
    <w:rsid w:val="004D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A7"/>
  </w:style>
  <w:style w:type="paragraph" w:styleId="Footer">
    <w:name w:val="footer"/>
    <w:basedOn w:val="Normal"/>
    <w:link w:val="FooterChar"/>
    <w:uiPriority w:val="99"/>
    <w:unhideWhenUsed/>
    <w:rsid w:val="004D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A7"/>
  </w:style>
  <w:style w:type="paragraph" w:styleId="ListParagraph">
    <w:name w:val="List Paragraph"/>
    <w:basedOn w:val="Normal"/>
    <w:uiPriority w:val="34"/>
    <w:qFormat/>
    <w:rsid w:val="00353C54"/>
    <w:pPr>
      <w:ind w:left="720"/>
      <w:contextualSpacing/>
    </w:pPr>
  </w:style>
  <w:style w:type="paragraph" w:styleId="BalloonText">
    <w:name w:val="Balloon Text"/>
    <w:basedOn w:val="Normal"/>
    <w:link w:val="BalloonTextChar"/>
    <w:uiPriority w:val="99"/>
    <w:semiHidden/>
    <w:unhideWhenUsed/>
    <w:rsid w:val="006F2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9</cp:revision>
  <dcterms:created xsi:type="dcterms:W3CDTF">2020-08-13T00:39:00Z</dcterms:created>
  <dcterms:modified xsi:type="dcterms:W3CDTF">2020-10-27T17:33:00Z</dcterms:modified>
</cp:coreProperties>
</file>