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AB" w:rsidRPr="001B0108" w:rsidRDefault="004C41DA" w:rsidP="001B0108">
      <w:pPr>
        <w:widowControl w:val="0"/>
        <w:tabs>
          <w:tab w:val="left" w:pos="9540"/>
        </w:tabs>
        <w:autoSpaceDE w:val="0"/>
        <w:autoSpaceDN w:val="0"/>
        <w:spacing w:before="92" w:after="0" w:line="240" w:lineRule="auto"/>
        <w:outlineLvl w:val="0"/>
        <w:rPr>
          <w:rFonts w:ascii="Arial" w:eastAsia="Arial" w:hAnsi="Arial" w:cs="Arial"/>
          <w:b/>
          <w:bCs/>
          <w:sz w:val="24"/>
          <w:szCs w:val="24"/>
          <w:lang w:bidi="en-US"/>
        </w:rPr>
      </w:pPr>
      <w:ins w:id="0" w:author="Singh, Rupi" w:date="2020-08-12T17:34:00Z">
        <w:r>
          <w:rPr>
            <w:rFonts w:ascii="Arial" w:eastAsia="Arial" w:hAnsi="Arial" w:cs="Arial"/>
            <w:b/>
            <w:bCs/>
            <w:sz w:val="24"/>
            <w:szCs w:val="24"/>
            <w:lang w:bidi="en-US"/>
          </w:rPr>
          <w:t xml:space="preserve">ACCOUNTING FOR PROPERTY ACQUISITIONS - </w:t>
        </w:r>
      </w:ins>
      <w:r w:rsidR="00E20DAB" w:rsidRPr="001B0108">
        <w:rPr>
          <w:rFonts w:ascii="Arial" w:eastAsia="Arial" w:hAnsi="Arial" w:cs="Arial"/>
          <w:b/>
          <w:bCs/>
          <w:sz w:val="24"/>
          <w:szCs w:val="24"/>
          <w:lang w:bidi="en-US"/>
        </w:rPr>
        <w:t>GIFT</w:t>
      </w:r>
      <w:r w:rsidR="00E20DAB" w:rsidRPr="001B0108">
        <w:rPr>
          <w:rFonts w:ascii="Arial" w:eastAsia="Arial" w:hAnsi="Arial" w:cs="Arial"/>
          <w:b/>
          <w:bCs/>
          <w:sz w:val="24"/>
          <w:szCs w:val="24"/>
          <w:lang w:bidi="en-US"/>
        </w:rPr>
        <w:tab/>
        <w:t>8634</w:t>
      </w:r>
    </w:p>
    <w:p w:rsidR="00E20DAB" w:rsidRPr="001B0108" w:rsidRDefault="00E20DAB" w:rsidP="001B0108">
      <w:pPr>
        <w:widowControl w:val="0"/>
        <w:autoSpaceDE w:val="0"/>
        <w:autoSpaceDN w:val="0"/>
        <w:spacing w:after="0" w:line="240" w:lineRule="auto"/>
        <w:rPr>
          <w:rFonts w:ascii="Arial" w:eastAsia="Arial" w:hAnsi="Arial" w:cs="Arial"/>
          <w:sz w:val="24"/>
          <w:szCs w:val="24"/>
          <w:lang w:bidi="en-US"/>
        </w:rPr>
      </w:pPr>
      <w:r w:rsidRPr="001B0108">
        <w:rPr>
          <w:rFonts w:ascii="Arial" w:eastAsia="Arial" w:hAnsi="Arial" w:cs="Arial"/>
          <w:sz w:val="24"/>
          <w:szCs w:val="24"/>
          <w:lang w:bidi="en-US"/>
        </w:rPr>
        <w:t>(Revised</w:t>
      </w:r>
      <w:del w:id="1" w:author="Chris Bradford" w:date="2020-08-05T08:52:00Z">
        <w:r w:rsidRPr="001B0108" w:rsidDel="000105DB">
          <w:rPr>
            <w:rFonts w:ascii="Arial" w:eastAsia="Arial" w:hAnsi="Arial" w:cs="Arial"/>
            <w:sz w:val="24"/>
            <w:szCs w:val="24"/>
            <w:lang w:bidi="en-US"/>
          </w:rPr>
          <w:delText xml:space="preserve"> 09/2010</w:delText>
        </w:r>
      </w:del>
      <w:ins w:id="2" w:author="Chris Bradford" w:date="2020-08-05T08:52:00Z">
        <w:r w:rsidR="000105DB">
          <w:rPr>
            <w:rFonts w:ascii="Arial" w:eastAsia="Arial" w:hAnsi="Arial" w:cs="Arial"/>
            <w:sz w:val="24"/>
            <w:szCs w:val="24"/>
            <w:lang w:bidi="en-US"/>
          </w:rPr>
          <w:t xml:space="preserve"> </w:t>
        </w:r>
      </w:ins>
      <w:ins w:id="3" w:author="Yang, Mailee" w:date="2020-10-22T09:05:00Z">
        <w:r w:rsidR="00605873">
          <w:rPr>
            <w:rFonts w:ascii="Arial" w:eastAsia="Arial" w:hAnsi="Arial" w:cs="Arial"/>
            <w:sz w:val="24"/>
            <w:szCs w:val="24"/>
            <w:lang w:bidi="en-US"/>
          </w:rPr>
          <w:t>10</w:t>
        </w:r>
      </w:ins>
      <w:ins w:id="4" w:author="Chris Bradford" w:date="2020-08-05T08:52:00Z">
        <w:r w:rsidR="000105DB">
          <w:rPr>
            <w:rFonts w:ascii="Arial" w:eastAsia="Arial" w:hAnsi="Arial" w:cs="Arial"/>
            <w:sz w:val="24"/>
            <w:szCs w:val="24"/>
            <w:lang w:bidi="en-US"/>
          </w:rPr>
          <w:t>/2020</w:t>
        </w:r>
      </w:ins>
      <w:r w:rsidRPr="001B0108">
        <w:rPr>
          <w:rFonts w:ascii="Arial" w:eastAsia="Arial" w:hAnsi="Arial" w:cs="Arial"/>
          <w:sz w:val="24"/>
          <w:szCs w:val="24"/>
          <w:lang w:bidi="en-US"/>
        </w:rPr>
        <w:t>)</w:t>
      </w:r>
    </w:p>
    <w:p w:rsidR="00E20DAB" w:rsidRPr="001B0108" w:rsidRDefault="00E20DAB" w:rsidP="001B0108">
      <w:pPr>
        <w:widowControl w:val="0"/>
        <w:autoSpaceDE w:val="0"/>
        <w:autoSpaceDN w:val="0"/>
        <w:spacing w:after="0" w:line="240" w:lineRule="auto"/>
        <w:rPr>
          <w:rFonts w:ascii="Arial" w:eastAsia="Arial" w:hAnsi="Arial" w:cs="Arial"/>
          <w:sz w:val="24"/>
          <w:szCs w:val="24"/>
          <w:lang w:bidi="en-US"/>
        </w:rPr>
      </w:pPr>
    </w:p>
    <w:p w:rsidR="00E20DAB" w:rsidRPr="001B0108" w:rsidRDefault="00E20DAB" w:rsidP="001B0108">
      <w:pPr>
        <w:widowControl w:val="0"/>
        <w:autoSpaceDE w:val="0"/>
        <w:autoSpaceDN w:val="0"/>
        <w:spacing w:after="0" w:line="240" w:lineRule="auto"/>
        <w:ind w:right="303"/>
        <w:rPr>
          <w:rFonts w:ascii="Arial" w:eastAsia="Arial" w:hAnsi="Arial" w:cs="Arial"/>
          <w:sz w:val="24"/>
          <w:szCs w:val="24"/>
          <w:lang w:bidi="en-US"/>
        </w:rPr>
      </w:pPr>
      <w:r w:rsidRPr="001B0108">
        <w:rPr>
          <w:rFonts w:ascii="Arial" w:eastAsia="Arial" w:hAnsi="Arial" w:cs="Arial"/>
          <w:sz w:val="24"/>
          <w:szCs w:val="24"/>
          <w:lang w:bidi="en-US"/>
        </w:rPr>
        <w:t xml:space="preserve">Record </w:t>
      </w:r>
      <w:ins w:id="5" w:author="Chris Bradford" w:date="2020-08-05T08:52:00Z">
        <w:r w:rsidR="000105DB">
          <w:rPr>
            <w:rFonts w:ascii="Arial" w:eastAsia="Arial" w:hAnsi="Arial" w:cs="Arial"/>
            <w:sz w:val="24"/>
            <w:szCs w:val="24"/>
            <w:lang w:bidi="en-US"/>
          </w:rPr>
          <w:t>capital assets/</w:t>
        </w:r>
      </w:ins>
      <w:r w:rsidRPr="001B0108">
        <w:rPr>
          <w:rFonts w:ascii="Arial" w:eastAsia="Arial" w:hAnsi="Arial" w:cs="Arial"/>
          <w:sz w:val="24"/>
          <w:szCs w:val="24"/>
          <w:lang w:bidi="en-US"/>
        </w:rPr>
        <w:t xml:space="preserve">property acquired by gift from other than </w:t>
      </w:r>
      <w:del w:id="6" w:author="Chris Bradford" w:date="2020-08-05T08:53:00Z">
        <w:r w:rsidRPr="001B0108" w:rsidDel="000105DB">
          <w:rPr>
            <w:rFonts w:ascii="Arial" w:eastAsia="Arial" w:hAnsi="Arial" w:cs="Arial"/>
            <w:sz w:val="24"/>
            <w:szCs w:val="24"/>
            <w:lang w:bidi="en-US"/>
          </w:rPr>
          <w:delText>S</w:delText>
        </w:r>
      </w:del>
      <w:ins w:id="7" w:author="Chris Bradford" w:date="2020-08-05T08:52:00Z">
        <w:r w:rsidR="000105DB">
          <w:rPr>
            <w:rFonts w:ascii="Arial" w:eastAsia="Arial" w:hAnsi="Arial" w:cs="Arial"/>
            <w:sz w:val="24"/>
            <w:szCs w:val="24"/>
            <w:lang w:bidi="en-US"/>
          </w:rPr>
          <w:t>s</w:t>
        </w:r>
      </w:ins>
      <w:r w:rsidRPr="001B0108">
        <w:rPr>
          <w:rFonts w:ascii="Arial" w:eastAsia="Arial" w:hAnsi="Arial" w:cs="Arial"/>
          <w:sz w:val="24"/>
          <w:szCs w:val="24"/>
          <w:lang w:bidi="en-US"/>
        </w:rPr>
        <w:t xml:space="preserve">tate </w:t>
      </w:r>
      <w:ins w:id="8" w:author="Chris Bradford" w:date="2020-08-05T08:52:00Z">
        <w:r w:rsidR="000105DB">
          <w:rPr>
            <w:rFonts w:ascii="Arial" w:eastAsia="Arial" w:hAnsi="Arial" w:cs="Arial"/>
            <w:sz w:val="24"/>
            <w:szCs w:val="24"/>
            <w:lang w:bidi="en-US"/>
          </w:rPr>
          <w:t>agencies/</w:t>
        </w:r>
      </w:ins>
      <w:r w:rsidRPr="001B0108">
        <w:rPr>
          <w:rFonts w:ascii="Arial" w:eastAsia="Arial" w:hAnsi="Arial" w:cs="Arial"/>
          <w:sz w:val="24"/>
          <w:szCs w:val="24"/>
          <w:lang w:bidi="en-US"/>
        </w:rPr>
        <w:t xml:space="preserve">departments at the fair market value </w:t>
      </w:r>
      <w:ins w:id="9" w:author="Chris Bradford" w:date="2020-08-05T08:59:00Z">
        <w:r w:rsidR="000105DB">
          <w:rPr>
            <w:rFonts w:ascii="Arial" w:eastAsia="Arial" w:hAnsi="Arial" w:cs="Arial"/>
            <w:sz w:val="24"/>
            <w:szCs w:val="24"/>
            <w:lang w:bidi="en-US"/>
          </w:rPr>
          <w:t>plus related costs</w:t>
        </w:r>
      </w:ins>
      <w:ins w:id="10" w:author="Chris Bradford" w:date="2020-08-05T09:00:00Z">
        <w:r w:rsidR="000105DB">
          <w:rPr>
            <w:rFonts w:ascii="Arial" w:eastAsia="Arial" w:hAnsi="Arial" w:cs="Arial"/>
            <w:sz w:val="24"/>
            <w:szCs w:val="24"/>
            <w:lang w:bidi="en-US"/>
          </w:rPr>
          <w:t xml:space="preserve"> (i.e., the price that the agency/department could sell an equivalent capital asset/property) </w:t>
        </w:r>
      </w:ins>
      <w:r w:rsidRPr="001B0108">
        <w:rPr>
          <w:rFonts w:ascii="Arial" w:eastAsia="Arial" w:hAnsi="Arial" w:cs="Arial"/>
          <w:sz w:val="24"/>
          <w:szCs w:val="24"/>
          <w:lang w:bidi="en-US"/>
        </w:rPr>
        <w:t xml:space="preserve">on the date the gift is received. Retain receipts, letters, stock received reports, or other documents as </w:t>
      </w:r>
      <w:proofErr w:type="spellStart"/>
      <w:r w:rsidRPr="001B0108">
        <w:rPr>
          <w:rFonts w:ascii="Arial" w:eastAsia="Arial" w:hAnsi="Arial" w:cs="Arial"/>
          <w:sz w:val="24"/>
          <w:szCs w:val="24"/>
          <w:lang w:bidi="en-US"/>
        </w:rPr>
        <w:t>evidenc</w:t>
      </w:r>
      <w:proofErr w:type="spellEnd"/>
      <w:del w:id="11" w:author="Bradford, Christopher" w:date="2020-10-27T10:04:00Z">
        <w:r w:rsidRPr="001B0108" w:rsidDel="00FC193D">
          <w:rPr>
            <w:rFonts w:ascii="Arial" w:eastAsia="Arial" w:hAnsi="Arial" w:cs="Arial"/>
            <w:sz w:val="24"/>
            <w:szCs w:val="24"/>
            <w:lang w:bidi="en-US"/>
          </w:rPr>
          <w:delText>es</w:delText>
        </w:r>
      </w:del>
      <w:bookmarkStart w:id="12" w:name="_GoBack"/>
      <w:bookmarkEnd w:id="12"/>
      <w:r w:rsidRPr="001B0108">
        <w:rPr>
          <w:rFonts w:ascii="Arial" w:eastAsia="Arial" w:hAnsi="Arial" w:cs="Arial"/>
          <w:sz w:val="24"/>
          <w:szCs w:val="24"/>
          <w:lang w:bidi="en-US"/>
        </w:rPr>
        <w:t xml:space="preserve"> of gifts.</w:t>
      </w:r>
    </w:p>
    <w:p w:rsidR="00E20DAB" w:rsidRPr="001B0108" w:rsidRDefault="00E20DAB" w:rsidP="001B0108">
      <w:pPr>
        <w:widowControl w:val="0"/>
        <w:autoSpaceDE w:val="0"/>
        <w:autoSpaceDN w:val="0"/>
        <w:spacing w:before="121" w:after="0" w:line="240" w:lineRule="auto"/>
        <w:ind w:right="348"/>
        <w:rPr>
          <w:rFonts w:ascii="Arial" w:eastAsia="Arial" w:hAnsi="Arial" w:cs="Arial"/>
          <w:sz w:val="24"/>
          <w:szCs w:val="24"/>
          <w:lang w:bidi="en-US"/>
        </w:rPr>
      </w:pPr>
      <w:r w:rsidRPr="001B0108">
        <w:rPr>
          <w:rFonts w:ascii="Arial" w:eastAsia="Arial" w:hAnsi="Arial" w:cs="Arial"/>
          <w:sz w:val="24"/>
          <w:szCs w:val="24"/>
          <w:lang w:bidi="en-US"/>
        </w:rPr>
        <w:t xml:space="preserve">Government Code </w:t>
      </w:r>
      <w:del w:id="13" w:author="Chris Bradford" w:date="2020-08-05T09:01:00Z">
        <w:r w:rsidRPr="001B0108" w:rsidDel="00CD394F">
          <w:rPr>
            <w:rFonts w:ascii="Arial" w:eastAsia="Arial" w:hAnsi="Arial" w:cs="Arial"/>
            <w:sz w:val="24"/>
            <w:szCs w:val="24"/>
            <w:lang w:bidi="en-US"/>
          </w:rPr>
          <w:delText>S</w:delText>
        </w:r>
      </w:del>
      <w:ins w:id="14" w:author="Chris Bradford" w:date="2020-08-05T09:01:00Z">
        <w:r w:rsidR="00CD394F">
          <w:rPr>
            <w:rFonts w:ascii="Arial" w:eastAsia="Arial" w:hAnsi="Arial" w:cs="Arial"/>
            <w:sz w:val="24"/>
            <w:szCs w:val="24"/>
            <w:lang w:bidi="en-US"/>
          </w:rPr>
          <w:t>s</w:t>
        </w:r>
      </w:ins>
      <w:r w:rsidRPr="001B0108">
        <w:rPr>
          <w:rFonts w:ascii="Arial" w:eastAsia="Arial" w:hAnsi="Arial" w:cs="Arial"/>
          <w:sz w:val="24"/>
          <w:szCs w:val="24"/>
          <w:lang w:bidi="en-US"/>
        </w:rPr>
        <w:t xml:space="preserve">ections </w:t>
      </w:r>
      <w:r w:rsidR="00E3010E" w:rsidRPr="001B0108">
        <w:rPr>
          <w:rFonts w:ascii="Arial" w:eastAsia="Arial" w:hAnsi="Arial" w:cs="Arial"/>
          <w:color w:val="0000FF"/>
          <w:sz w:val="24"/>
          <w:szCs w:val="24"/>
          <w:u w:val="single" w:color="0000FF"/>
          <w:lang w:bidi="en-US"/>
        </w:rPr>
        <w:fldChar w:fldCharType="begin"/>
      </w:r>
      <w:ins w:id="15" w:author="Chris Bradford" w:date="2020-08-05T09:05:00Z">
        <w:r w:rsidR="00CD394F">
          <w:rPr>
            <w:rFonts w:ascii="Arial" w:eastAsia="Arial" w:hAnsi="Arial" w:cs="Arial"/>
            <w:color w:val="0000FF"/>
            <w:sz w:val="24"/>
            <w:szCs w:val="24"/>
            <w:u w:val="single" w:color="0000FF"/>
            <w:lang w:bidi="en-US"/>
          </w:rPr>
          <w:instrText xml:space="preserve">HYPERLINK "https://leginfo.legislature.ca.gov/faces/codes_displaySection.xhtml?sectionNum=8647.&amp;lawCode=GOV" \h </w:instrText>
        </w:r>
      </w:ins>
      <w:del w:id="16" w:author="Chris Bradford" w:date="2020-08-05T09:05:00Z">
        <w:r w:rsidR="00E3010E" w:rsidRPr="001B0108" w:rsidDel="00CD394F">
          <w:rPr>
            <w:rFonts w:ascii="Arial" w:eastAsia="Arial" w:hAnsi="Arial" w:cs="Arial"/>
            <w:color w:val="0000FF"/>
            <w:sz w:val="24"/>
            <w:szCs w:val="24"/>
            <w:u w:val="single" w:color="0000FF"/>
            <w:lang w:bidi="en-US"/>
          </w:rPr>
          <w:delInstrText xml:space="preserve"> HYPERLINK "http://leginfo.legislature.ca.gov/faces/codes_displaySection.xhtml?lawCode=GOV&amp;amp;sectionNum=8647" \h </w:delInstrText>
        </w:r>
      </w:del>
      <w:r w:rsidR="00E3010E" w:rsidRPr="001B0108">
        <w:rPr>
          <w:rFonts w:ascii="Arial" w:eastAsia="Arial" w:hAnsi="Arial" w:cs="Arial"/>
          <w:color w:val="0000FF"/>
          <w:sz w:val="24"/>
          <w:szCs w:val="24"/>
          <w:u w:val="single" w:color="0000FF"/>
          <w:lang w:bidi="en-US"/>
        </w:rPr>
        <w:fldChar w:fldCharType="separate"/>
      </w:r>
      <w:r w:rsidRPr="001B0108">
        <w:rPr>
          <w:rFonts w:ascii="Arial" w:eastAsia="Arial" w:hAnsi="Arial" w:cs="Arial"/>
          <w:color w:val="0000FF"/>
          <w:sz w:val="24"/>
          <w:szCs w:val="24"/>
          <w:u w:val="single" w:color="0000FF"/>
          <w:lang w:bidi="en-US"/>
        </w:rPr>
        <w:t>8647</w:t>
      </w:r>
      <w:r w:rsidR="00E3010E" w:rsidRPr="001B0108">
        <w:rPr>
          <w:rFonts w:ascii="Arial" w:eastAsia="Arial" w:hAnsi="Arial" w:cs="Arial"/>
          <w:color w:val="0000FF"/>
          <w:sz w:val="24"/>
          <w:szCs w:val="24"/>
          <w:u w:val="single" w:color="0000FF"/>
          <w:lang w:bidi="en-US"/>
        </w:rPr>
        <w:fldChar w:fldCharType="end"/>
      </w:r>
      <w:r w:rsidRPr="001B0108">
        <w:rPr>
          <w:rFonts w:ascii="Arial" w:eastAsia="Arial" w:hAnsi="Arial" w:cs="Arial"/>
          <w:sz w:val="24"/>
          <w:szCs w:val="24"/>
          <w:lang w:bidi="en-US"/>
        </w:rPr>
        <w:t xml:space="preserve">, </w:t>
      </w:r>
      <w:r w:rsidR="00E3010E" w:rsidRPr="001B0108">
        <w:rPr>
          <w:rFonts w:ascii="Arial" w:eastAsia="Arial" w:hAnsi="Arial" w:cs="Arial"/>
          <w:color w:val="0000FF"/>
          <w:sz w:val="24"/>
          <w:szCs w:val="24"/>
          <w:u w:val="single" w:color="0000FF"/>
          <w:lang w:bidi="en-US"/>
        </w:rPr>
        <w:fldChar w:fldCharType="begin"/>
      </w:r>
      <w:ins w:id="17" w:author="Chris Bradford" w:date="2020-08-05T09:09:00Z">
        <w:r w:rsidR="00CD394F">
          <w:rPr>
            <w:rFonts w:ascii="Arial" w:eastAsia="Arial" w:hAnsi="Arial" w:cs="Arial"/>
            <w:color w:val="0000FF"/>
            <w:sz w:val="24"/>
            <w:szCs w:val="24"/>
            <w:u w:val="single" w:color="0000FF"/>
            <w:lang w:bidi="en-US"/>
          </w:rPr>
          <w:instrText xml:space="preserve">HYPERLINK "https://leginfo.legislature.ca.gov/faces/codes_displaySection.xhtml?sectionNum=11005.&amp;lawCode=GOV" \h </w:instrText>
        </w:r>
      </w:ins>
      <w:del w:id="18" w:author="Chris Bradford" w:date="2020-08-05T09:09:00Z">
        <w:r w:rsidR="00E3010E" w:rsidRPr="001B0108" w:rsidDel="00CD394F">
          <w:rPr>
            <w:rFonts w:ascii="Arial" w:eastAsia="Arial" w:hAnsi="Arial" w:cs="Arial"/>
            <w:color w:val="0000FF"/>
            <w:sz w:val="24"/>
            <w:szCs w:val="24"/>
            <w:u w:val="single" w:color="0000FF"/>
            <w:lang w:bidi="en-US"/>
          </w:rPr>
          <w:delInstrText xml:space="preserve"> HYPERLINK "http://leginfo.legislature.ca.gov/faces/codes_displaySection.xhtml?lawCode=GOV&amp;amp;sectionNum=11005" \h </w:delInstrText>
        </w:r>
      </w:del>
      <w:r w:rsidR="00E3010E" w:rsidRPr="001B0108">
        <w:rPr>
          <w:rFonts w:ascii="Arial" w:eastAsia="Arial" w:hAnsi="Arial" w:cs="Arial"/>
          <w:color w:val="0000FF"/>
          <w:sz w:val="24"/>
          <w:szCs w:val="24"/>
          <w:u w:val="single" w:color="0000FF"/>
          <w:lang w:bidi="en-US"/>
        </w:rPr>
        <w:fldChar w:fldCharType="separate"/>
      </w:r>
      <w:r w:rsidRPr="001B0108">
        <w:rPr>
          <w:rFonts w:ascii="Arial" w:eastAsia="Arial" w:hAnsi="Arial" w:cs="Arial"/>
          <w:color w:val="0000FF"/>
          <w:sz w:val="24"/>
          <w:szCs w:val="24"/>
          <w:u w:val="single" w:color="0000FF"/>
          <w:lang w:bidi="en-US"/>
        </w:rPr>
        <w:t>11005</w:t>
      </w:r>
      <w:ins w:id="19" w:author="Bradford, Christopher" w:date="2020-10-26T15:05:00Z">
        <w:r w:rsidR="00587F5E">
          <w:rPr>
            <w:rFonts w:ascii="Arial" w:eastAsia="Arial" w:hAnsi="Arial" w:cs="Arial"/>
            <w:color w:val="0000FF"/>
            <w:sz w:val="24"/>
            <w:szCs w:val="24"/>
            <w:u w:val="single" w:color="0000FF"/>
            <w:lang w:bidi="en-US"/>
          </w:rPr>
          <w:t>,</w:t>
        </w:r>
      </w:ins>
      <w:r w:rsidRPr="001B0108">
        <w:rPr>
          <w:rFonts w:ascii="Arial" w:eastAsia="Arial" w:hAnsi="Arial" w:cs="Arial"/>
          <w:color w:val="0000FF"/>
          <w:sz w:val="24"/>
          <w:szCs w:val="24"/>
          <w:lang w:bidi="en-US"/>
        </w:rPr>
        <w:t xml:space="preserve"> </w:t>
      </w:r>
      <w:r w:rsidR="00E3010E" w:rsidRPr="001B0108">
        <w:rPr>
          <w:rFonts w:ascii="Arial" w:eastAsia="Arial" w:hAnsi="Arial" w:cs="Arial"/>
          <w:color w:val="0000FF"/>
          <w:sz w:val="24"/>
          <w:szCs w:val="24"/>
          <w:lang w:bidi="en-US"/>
        </w:rPr>
        <w:fldChar w:fldCharType="end"/>
      </w:r>
      <w:r w:rsidRPr="001B0108">
        <w:rPr>
          <w:rFonts w:ascii="Arial" w:eastAsia="Arial" w:hAnsi="Arial" w:cs="Arial"/>
          <w:sz w:val="24"/>
          <w:szCs w:val="24"/>
          <w:lang w:bidi="en-US"/>
        </w:rPr>
        <w:t xml:space="preserve">and </w:t>
      </w:r>
      <w:r w:rsidR="00E3010E" w:rsidRPr="001B0108">
        <w:rPr>
          <w:rFonts w:ascii="Arial" w:eastAsia="Arial" w:hAnsi="Arial" w:cs="Arial"/>
          <w:color w:val="0000FF"/>
          <w:sz w:val="24"/>
          <w:szCs w:val="24"/>
          <w:u w:val="single" w:color="0000FF"/>
          <w:lang w:bidi="en-US"/>
        </w:rPr>
        <w:fldChar w:fldCharType="begin"/>
      </w:r>
      <w:ins w:id="20" w:author="Chris Bradford" w:date="2020-08-05T09:09:00Z">
        <w:r w:rsidR="00CD394F">
          <w:rPr>
            <w:rFonts w:ascii="Arial" w:eastAsia="Arial" w:hAnsi="Arial" w:cs="Arial"/>
            <w:color w:val="0000FF"/>
            <w:sz w:val="24"/>
            <w:szCs w:val="24"/>
            <w:u w:val="single" w:color="0000FF"/>
            <w:lang w:bidi="en-US"/>
          </w:rPr>
          <w:instrText xml:space="preserve">HYPERLINK "https://leginfo.legislature.ca.gov/faces/codes_displaySection.xhtml?sectionNum=16302.&amp;lawCode=GOV" \h </w:instrText>
        </w:r>
      </w:ins>
      <w:del w:id="21" w:author="Chris Bradford" w:date="2020-08-05T09:09:00Z">
        <w:r w:rsidR="00E3010E" w:rsidRPr="001B0108" w:rsidDel="00CD394F">
          <w:rPr>
            <w:rFonts w:ascii="Arial" w:eastAsia="Arial" w:hAnsi="Arial" w:cs="Arial"/>
            <w:color w:val="0000FF"/>
            <w:sz w:val="24"/>
            <w:szCs w:val="24"/>
            <w:u w:val="single" w:color="0000FF"/>
            <w:lang w:bidi="en-US"/>
          </w:rPr>
          <w:delInstrText xml:space="preserve"> HYPERLINK "http://leginfo.legislature.ca.gov/faces/codes_displaySection.xhtml?lawCode=GOV&amp;amp;sectionNum=16302" \h </w:delInstrText>
        </w:r>
      </w:del>
      <w:r w:rsidR="00E3010E" w:rsidRPr="001B0108">
        <w:rPr>
          <w:rFonts w:ascii="Arial" w:eastAsia="Arial" w:hAnsi="Arial" w:cs="Arial"/>
          <w:color w:val="0000FF"/>
          <w:sz w:val="24"/>
          <w:szCs w:val="24"/>
          <w:u w:val="single" w:color="0000FF"/>
          <w:lang w:bidi="en-US"/>
        </w:rPr>
        <w:fldChar w:fldCharType="separate"/>
      </w:r>
      <w:r w:rsidRPr="001B0108">
        <w:rPr>
          <w:rFonts w:ascii="Arial" w:eastAsia="Arial" w:hAnsi="Arial" w:cs="Arial"/>
          <w:color w:val="0000FF"/>
          <w:sz w:val="24"/>
          <w:szCs w:val="24"/>
          <w:u w:val="single" w:color="0000FF"/>
          <w:lang w:bidi="en-US"/>
        </w:rPr>
        <w:t>16302</w:t>
      </w:r>
      <w:r w:rsidRPr="001B0108">
        <w:rPr>
          <w:rFonts w:ascii="Arial" w:eastAsia="Arial" w:hAnsi="Arial" w:cs="Arial"/>
          <w:color w:val="0000FF"/>
          <w:sz w:val="24"/>
          <w:szCs w:val="24"/>
          <w:lang w:bidi="en-US"/>
        </w:rPr>
        <w:t xml:space="preserve"> </w:t>
      </w:r>
      <w:r w:rsidR="00E3010E" w:rsidRPr="001B0108">
        <w:rPr>
          <w:rFonts w:ascii="Arial" w:eastAsia="Arial" w:hAnsi="Arial" w:cs="Arial"/>
          <w:color w:val="0000FF"/>
          <w:sz w:val="24"/>
          <w:szCs w:val="24"/>
          <w:lang w:bidi="en-US"/>
        </w:rPr>
        <w:fldChar w:fldCharType="end"/>
      </w:r>
      <w:r w:rsidRPr="001B0108">
        <w:rPr>
          <w:rFonts w:ascii="Arial" w:eastAsia="Arial" w:hAnsi="Arial" w:cs="Arial"/>
          <w:sz w:val="24"/>
          <w:szCs w:val="24"/>
          <w:lang w:bidi="en-US"/>
        </w:rPr>
        <w:t xml:space="preserve">pertain to the </w:t>
      </w:r>
      <w:del w:id="22" w:author="Chris Bradford" w:date="2020-08-05T09:10:00Z">
        <w:r w:rsidRPr="001B0108" w:rsidDel="00CD394F">
          <w:rPr>
            <w:rFonts w:ascii="Arial" w:eastAsia="Arial" w:hAnsi="Arial" w:cs="Arial"/>
            <w:sz w:val="24"/>
            <w:szCs w:val="24"/>
            <w:lang w:bidi="en-US"/>
          </w:rPr>
          <w:delText>S</w:delText>
        </w:r>
      </w:del>
      <w:ins w:id="23" w:author="Chris Bradford" w:date="2020-08-05T09:10:00Z">
        <w:r w:rsidR="00CD394F">
          <w:rPr>
            <w:rFonts w:ascii="Arial" w:eastAsia="Arial" w:hAnsi="Arial" w:cs="Arial"/>
            <w:sz w:val="24"/>
            <w:szCs w:val="24"/>
            <w:lang w:bidi="en-US"/>
          </w:rPr>
          <w:t>s</w:t>
        </w:r>
      </w:ins>
      <w:r w:rsidRPr="001B0108">
        <w:rPr>
          <w:rFonts w:ascii="Arial" w:eastAsia="Arial" w:hAnsi="Arial" w:cs="Arial"/>
          <w:sz w:val="24"/>
          <w:szCs w:val="24"/>
          <w:lang w:bidi="en-US"/>
        </w:rPr>
        <w:t>tate's acceptance of gifts. Gifts are normally either real property and intangibles or personal property</w:t>
      </w:r>
      <w:ins w:id="24" w:author="Bradford, Christopher" w:date="2020-10-26T15:19:00Z">
        <w:r w:rsidR="00587F5E">
          <w:rPr>
            <w:rFonts w:ascii="Arial" w:eastAsia="Arial" w:hAnsi="Arial" w:cs="Arial"/>
            <w:sz w:val="24"/>
            <w:szCs w:val="24"/>
            <w:lang w:bidi="en-US"/>
          </w:rPr>
          <w:t>,</w:t>
        </w:r>
      </w:ins>
      <w:r w:rsidRPr="001B0108">
        <w:rPr>
          <w:rFonts w:ascii="Arial" w:eastAsia="Arial" w:hAnsi="Arial" w:cs="Arial"/>
          <w:sz w:val="24"/>
          <w:szCs w:val="24"/>
          <w:lang w:bidi="en-US"/>
        </w:rPr>
        <w:t xml:space="preserve"> such as equipment and cash. The following procedures apply to acceptance of</w:t>
      </w:r>
      <w:r w:rsidRPr="001B0108">
        <w:rPr>
          <w:rFonts w:ascii="Arial" w:eastAsia="Arial" w:hAnsi="Arial" w:cs="Arial"/>
          <w:spacing w:val="-18"/>
          <w:sz w:val="24"/>
          <w:szCs w:val="24"/>
          <w:lang w:bidi="en-US"/>
        </w:rPr>
        <w:t xml:space="preserve"> </w:t>
      </w:r>
      <w:r w:rsidRPr="001B0108">
        <w:rPr>
          <w:rFonts w:ascii="Arial" w:eastAsia="Arial" w:hAnsi="Arial" w:cs="Arial"/>
          <w:sz w:val="24"/>
          <w:szCs w:val="24"/>
          <w:lang w:bidi="en-US"/>
        </w:rPr>
        <w:t>gifts.</w:t>
      </w:r>
    </w:p>
    <w:p w:rsidR="00E20DAB" w:rsidRPr="001B0108" w:rsidRDefault="00E20DAB" w:rsidP="001B0108">
      <w:pPr>
        <w:widowControl w:val="0"/>
        <w:numPr>
          <w:ilvl w:val="0"/>
          <w:numId w:val="1"/>
        </w:numPr>
        <w:tabs>
          <w:tab w:val="left" w:pos="840"/>
        </w:tabs>
        <w:autoSpaceDE w:val="0"/>
        <w:autoSpaceDN w:val="0"/>
        <w:spacing w:before="120" w:after="0" w:line="240" w:lineRule="auto"/>
        <w:ind w:left="360"/>
        <w:rPr>
          <w:rFonts w:ascii="Arial" w:eastAsia="Arial" w:hAnsi="Arial" w:cs="Arial"/>
          <w:sz w:val="24"/>
          <w:szCs w:val="24"/>
          <w:lang w:bidi="en-US"/>
        </w:rPr>
      </w:pPr>
      <w:del w:id="25" w:author="Chris Bradford" w:date="2020-08-05T09:11:00Z">
        <w:r w:rsidRPr="001B0108" w:rsidDel="00CD394F">
          <w:rPr>
            <w:rFonts w:ascii="Arial" w:eastAsia="Arial" w:hAnsi="Arial" w:cs="Arial"/>
            <w:sz w:val="24"/>
            <w:szCs w:val="24"/>
            <w:lang w:bidi="en-US"/>
          </w:rPr>
          <w:delText>Property (Tangible or</w:delText>
        </w:r>
        <w:r w:rsidRPr="001B0108" w:rsidDel="00CD394F">
          <w:rPr>
            <w:rFonts w:ascii="Arial" w:eastAsia="Arial" w:hAnsi="Arial" w:cs="Arial"/>
            <w:spacing w:val="-3"/>
            <w:sz w:val="24"/>
            <w:szCs w:val="24"/>
            <w:lang w:bidi="en-US"/>
          </w:rPr>
          <w:delText xml:space="preserve"> </w:delText>
        </w:r>
        <w:r w:rsidRPr="001B0108" w:rsidDel="00CD394F">
          <w:rPr>
            <w:rFonts w:ascii="Arial" w:eastAsia="Arial" w:hAnsi="Arial" w:cs="Arial"/>
            <w:sz w:val="24"/>
            <w:szCs w:val="24"/>
            <w:lang w:bidi="en-US"/>
          </w:rPr>
          <w:delText>Intangible)</w:delText>
        </w:r>
      </w:del>
      <w:ins w:id="26" w:author="Chris Bradford" w:date="2020-08-05T09:11:00Z">
        <w:r w:rsidR="00CD394F">
          <w:rPr>
            <w:rFonts w:ascii="Arial" w:eastAsia="Arial" w:hAnsi="Arial" w:cs="Arial"/>
            <w:sz w:val="24"/>
            <w:szCs w:val="24"/>
            <w:lang w:bidi="en-US"/>
          </w:rPr>
          <w:t>Real Property and Intangibles</w:t>
        </w:r>
      </w:ins>
    </w:p>
    <w:p w:rsidR="00E20DAB" w:rsidRPr="001B0108" w:rsidRDefault="00CD394F" w:rsidP="001B0108">
      <w:pPr>
        <w:widowControl w:val="0"/>
        <w:autoSpaceDE w:val="0"/>
        <w:autoSpaceDN w:val="0"/>
        <w:spacing w:before="120" w:after="0" w:line="240" w:lineRule="auto"/>
        <w:ind w:left="360" w:right="315"/>
        <w:rPr>
          <w:rFonts w:ascii="Arial" w:eastAsia="Arial" w:hAnsi="Arial" w:cs="Arial"/>
          <w:sz w:val="24"/>
          <w:szCs w:val="24"/>
          <w:lang w:bidi="en-US"/>
        </w:rPr>
      </w:pPr>
      <w:ins w:id="27" w:author="Chris Bradford" w:date="2020-08-05T09:11:00Z">
        <w:r>
          <w:rPr>
            <w:rFonts w:ascii="Arial" w:eastAsia="Arial" w:hAnsi="Arial" w:cs="Arial"/>
            <w:sz w:val="24"/>
            <w:szCs w:val="24"/>
            <w:lang w:bidi="en-US"/>
          </w:rPr>
          <w:t>A</w:t>
        </w:r>
        <w:r w:rsidR="00BF2386">
          <w:rPr>
            <w:rFonts w:ascii="Arial" w:eastAsia="Arial" w:hAnsi="Arial" w:cs="Arial"/>
            <w:sz w:val="24"/>
            <w:szCs w:val="24"/>
            <w:lang w:bidi="en-US"/>
          </w:rPr>
          <w:t xml:space="preserve"> gift of real property may be tangible (e.g., land or building) or intangible </w:t>
        </w:r>
      </w:ins>
      <w:ins w:id="28" w:author="Chris Bradford" w:date="2020-08-05T09:12:00Z">
        <w:r w:rsidR="00BF2386">
          <w:rPr>
            <w:rFonts w:ascii="Arial" w:eastAsia="Arial" w:hAnsi="Arial" w:cs="Arial"/>
            <w:sz w:val="24"/>
            <w:szCs w:val="24"/>
            <w:lang w:bidi="en-US"/>
          </w:rPr>
          <w:t xml:space="preserve">(e.g., easements, land use rights related to real property). </w:t>
        </w:r>
      </w:ins>
      <w:r w:rsidR="00E20DAB" w:rsidRPr="001B0108">
        <w:rPr>
          <w:rFonts w:ascii="Arial" w:eastAsia="Arial" w:hAnsi="Arial" w:cs="Arial"/>
          <w:sz w:val="24"/>
          <w:szCs w:val="24"/>
          <w:lang w:bidi="en-US"/>
        </w:rPr>
        <w:t>A gift of real property must be approved by both the Department of General Services (</w:t>
      </w:r>
      <w:hyperlink r:id="rId7">
        <w:r w:rsidR="00E20DAB" w:rsidRPr="001B0108">
          <w:rPr>
            <w:rFonts w:ascii="Arial" w:eastAsia="Arial" w:hAnsi="Arial" w:cs="Arial"/>
            <w:color w:val="0000FF"/>
            <w:sz w:val="24"/>
            <w:szCs w:val="24"/>
            <w:u w:val="single" w:color="0000FF"/>
            <w:lang w:bidi="en-US"/>
          </w:rPr>
          <w:t>DGS</w:t>
        </w:r>
      </w:hyperlink>
      <w:r w:rsidR="00E20DAB" w:rsidRPr="001B0108">
        <w:rPr>
          <w:rFonts w:ascii="Arial" w:eastAsia="Arial" w:hAnsi="Arial" w:cs="Arial"/>
          <w:sz w:val="24"/>
          <w:szCs w:val="24"/>
          <w:lang w:bidi="en-US"/>
        </w:rPr>
        <w:t>) and the Department of Finance (</w:t>
      </w:r>
      <w:r w:rsidR="00E3010E" w:rsidRPr="001B0108">
        <w:rPr>
          <w:rFonts w:ascii="Arial" w:eastAsia="Arial" w:hAnsi="Arial" w:cs="Arial"/>
          <w:color w:val="0000FF"/>
          <w:sz w:val="24"/>
          <w:szCs w:val="24"/>
          <w:u w:val="single" w:color="0000FF"/>
          <w:lang w:bidi="en-US"/>
        </w:rPr>
        <w:fldChar w:fldCharType="begin"/>
      </w:r>
      <w:ins w:id="29" w:author="Chris Bradford" w:date="2020-08-05T09:13:00Z">
        <w:r w:rsidR="00BF2386">
          <w:rPr>
            <w:rFonts w:ascii="Arial" w:eastAsia="Arial" w:hAnsi="Arial" w:cs="Arial"/>
            <w:color w:val="0000FF"/>
            <w:sz w:val="24"/>
            <w:szCs w:val="24"/>
            <w:u w:val="single" w:color="0000FF"/>
            <w:lang w:bidi="en-US"/>
          </w:rPr>
          <w:instrText xml:space="preserve">HYPERLINK "http://www.dof.ca.gov/" \h </w:instrText>
        </w:r>
      </w:ins>
      <w:del w:id="30" w:author="Chris Bradford" w:date="2020-08-05T09:13:00Z">
        <w:r w:rsidR="00E3010E" w:rsidRPr="001B0108" w:rsidDel="00BF2386">
          <w:rPr>
            <w:rFonts w:ascii="Arial" w:eastAsia="Arial" w:hAnsi="Arial" w:cs="Arial"/>
            <w:color w:val="0000FF"/>
            <w:sz w:val="24"/>
            <w:szCs w:val="24"/>
            <w:u w:val="single" w:color="0000FF"/>
            <w:lang w:bidi="en-US"/>
          </w:rPr>
          <w:delInstrText xml:space="preserve"> HYPERLINK "http://www.dof.ca.gov/" \h </w:delInstrText>
        </w:r>
      </w:del>
      <w:r w:rsidR="00E3010E" w:rsidRPr="001B0108">
        <w:rPr>
          <w:rFonts w:ascii="Arial" w:eastAsia="Arial" w:hAnsi="Arial" w:cs="Arial"/>
          <w:color w:val="0000FF"/>
          <w:sz w:val="24"/>
          <w:szCs w:val="24"/>
          <w:u w:val="single" w:color="0000FF"/>
          <w:lang w:bidi="en-US"/>
        </w:rPr>
        <w:fldChar w:fldCharType="separate"/>
      </w:r>
      <w:del w:id="31" w:author="Chris Bradford" w:date="2020-08-05T09:13:00Z">
        <w:r w:rsidR="00E20DAB" w:rsidRPr="001B0108" w:rsidDel="00BF2386">
          <w:rPr>
            <w:rFonts w:ascii="Arial" w:eastAsia="Arial" w:hAnsi="Arial" w:cs="Arial"/>
            <w:color w:val="0000FF"/>
            <w:sz w:val="24"/>
            <w:szCs w:val="24"/>
            <w:u w:val="single" w:color="0000FF"/>
            <w:lang w:bidi="en-US"/>
          </w:rPr>
          <w:delText>DOF</w:delText>
        </w:r>
      </w:del>
      <w:ins w:id="32" w:author="Chris Bradford" w:date="2020-08-05T09:13:00Z">
        <w:r w:rsidR="00BF2386">
          <w:rPr>
            <w:rFonts w:ascii="Arial" w:eastAsia="Arial" w:hAnsi="Arial" w:cs="Arial"/>
            <w:color w:val="0000FF"/>
            <w:sz w:val="24"/>
            <w:szCs w:val="24"/>
            <w:u w:val="single" w:color="0000FF"/>
            <w:lang w:bidi="en-US"/>
          </w:rPr>
          <w:t>Finance</w:t>
        </w:r>
      </w:ins>
      <w:r w:rsidR="00E3010E" w:rsidRPr="001B0108">
        <w:rPr>
          <w:rFonts w:ascii="Arial" w:eastAsia="Arial" w:hAnsi="Arial" w:cs="Arial"/>
          <w:color w:val="0000FF"/>
          <w:sz w:val="24"/>
          <w:szCs w:val="24"/>
          <w:u w:val="single" w:color="0000FF"/>
          <w:lang w:bidi="en-US"/>
        </w:rPr>
        <w:fldChar w:fldCharType="end"/>
      </w:r>
      <w:r w:rsidR="00E20DAB" w:rsidRPr="001B0108">
        <w:rPr>
          <w:rFonts w:ascii="Arial" w:eastAsia="Arial" w:hAnsi="Arial" w:cs="Arial"/>
          <w:sz w:val="24"/>
          <w:szCs w:val="24"/>
          <w:lang w:bidi="en-US"/>
        </w:rPr>
        <w:t xml:space="preserve">) before it can be accepted. See SAM </w:t>
      </w:r>
      <w:del w:id="33" w:author="Chris Bradford" w:date="2020-08-05T09:13:00Z">
        <w:r w:rsidR="00E20DAB" w:rsidRPr="001B0108" w:rsidDel="00BF2386">
          <w:rPr>
            <w:rFonts w:ascii="Arial" w:eastAsia="Arial" w:hAnsi="Arial" w:cs="Arial"/>
            <w:sz w:val="24"/>
            <w:szCs w:val="24"/>
            <w:lang w:bidi="en-US"/>
          </w:rPr>
          <w:delText>S</w:delText>
        </w:r>
      </w:del>
      <w:ins w:id="34" w:author="Chris Bradford" w:date="2020-08-05T09:13:00Z">
        <w:r w:rsidR="00BF2386">
          <w:rPr>
            <w:rFonts w:ascii="Arial" w:eastAsia="Arial" w:hAnsi="Arial" w:cs="Arial"/>
            <w:sz w:val="24"/>
            <w:szCs w:val="24"/>
            <w:lang w:bidi="en-US"/>
          </w:rPr>
          <w:t>s</w:t>
        </w:r>
      </w:ins>
      <w:r w:rsidR="00E20DAB" w:rsidRPr="001B0108">
        <w:rPr>
          <w:rFonts w:ascii="Arial" w:eastAsia="Arial" w:hAnsi="Arial" w:cs="Arial"/>
          <w:sz w:val="24"/>
          <w:szCs w:val="24"/>
          <w:lang w:bidi="en-US"/>
        </w:rPr>
        <w:t xml:space="preserve">ection </w:t>
      </w:r>
      <w:r w:rsidR="00E3010E" w:rsidRPr="001B0108">
        <w:rPr>
          <w:rFonts w:ascii="Arial" w:eastAsia="Arial" w:hAnsi="Arial" w:cs="Arial"/>
          <w:color w:val="0000FF"/>
          <w:sz w:val="24"/>
          <w:szCs w:val="24"/>
          <w:u w:val="single" w:color="0000FF"/>
          <w:lang w:bidi="en-US"/>
        </w:rPr>
        <w:fldChar w:fldCharType="begin"/>
      </w:r>
      <w:ins w:id="35" w:author="Chris Bradford" w:date="2020-08-05T09:13:00Z">
        <w:r w:rsidR="00BF2386">
          <w:rPr>
            <w:rFonts w:ascii="Arial" w:eastAsia="Arial" w:hAnsi="Arial" w:cs="Arial"/>
            <w:color w:val="0000FF"/>
            <w:sz w:val="24"/>
            <w:szCs w:val="24"/>
            <w:u w:val="single" w:color="0000FF"/>
            <w:lang w:bidi="en-US"/>
          </w:rPr>
          <w:instrText xml:space="preserve">HYPERLINK "https://www.dgs.ca.gov/Resources/SAM" \h </w:instrText>
        </w:r>
      </w:ins>
      <w:del w:id="36" w:author="Chris Bradford" w:date="2020-08-05T09:13:00Z">
        <w:r w:rsidR="00E3010E" w:rsidRPr="001B0108" w:rsidDel="00BF2386">
          <w:rPr>
            <w:rFonts w:ascii="Arial" w:eastAsia="Arial" w:hAnsi="Arial" w:cs="Arial"/>
            <w:color w:val="0000FF"/>
            <w:sz w:val="24"/>
            <w:szCs w:val="24"/>
            <w:u w:val="single" w:color="0000FF"/>
            <w:lang w:bidi="en-US"/>
          </w:rPr>
          <w:delInstrText xml:space="preserve"> HYPERLINK "http://www.sam.dgs.ca.gov/TOC/1300.aspx" \h </w:delInstrText>
        </w:r>
      </w:del>
      <w:r w:rsidR="00E3010E" w:rsidRPr="001B0108">
        <w:rPr>
          <w:rFonts w:ascii="Arial" w:eastAsia="Arial" w:hAnsi="Arial" w:cs="Arial"/>
          <w:color w:val="0000FF"/>
          <w:sz w:val="24"/>
          <w:szCs w:val="24"/>
          <w:u w:val="single" w:color="0000FF"/>
          <w:lang w:bidi="en-US"/>
        </w:rPr>
        <w:fldChar w:fldCharType="separate"/>
      </w:r>
      <w:r w:rsidR="00E20DAB" w:rsidRPr="001B0108">
        <w:rPr>
          <w:rFonts w:ascii="Arial" w:eastAsia="Arial" w:hAnsi="Arial" w:cs="Arial"/>
          <w:color w:val="0000FF"/>
          <w:sz w:val="24"/>
          <w:szCs w:val="24"/>
          <w:u w:val="single" w:color="0000FF"/>
          <w:lang w:bidi="en-US"/>
        </w:rPr>
        <w:t>1323.12</w:t>
      </w:r>
      <w:r w:rsidR="00E3010E" w:rsidRPr="001B0108">
        <w:rPr>
          <w:rFonts w:ascii="Arial" w:eastAsia="Arial" w:hAnsi="Arial" w:cs="Arial"/>
          <w:color w:val="0000FF"/>
          <w:sz w:val="24"/>
          <w:szCs w:val="24"/>
          <w:u w:val="single" w:color="0000FF"/>
          <w:lang w:bidi="en-US"/>
        </w:rPr>
        <w:fldChar w:fldCharType="end"/>
      </w:r>
      <w:r w:rsidR="00E20DAB" w:rsidRPr="001B0108">
        <w:rPr>
          <w:rFonts w:ascii="Arial" w:eastAsia="Arial" w:hAnsi="Arial" w:cs="Arial"/>
          <w:sz w:val="24"/>
          <w:szCs w:val="24"/>
          <w:lang w:bidi="en-US"/>
        </w:rPr>
        <w:t>.</w:t>
      </w:r>
    </w:p>
    <w:p w:rsidR="00E20DAB" w:rsidRPr="001B0108" w:rsidRDefault="00BF2386" w:rsidP="001B0108">
      <w:pPr>
        <w:widowControl w:val="0"/>
        <w:numPr>
          <w:ilvl w:val="1"/>
          <w:numId w:val="1"/>
        </w:numPr>
        <w:tabs>
          <w:tab w:val="left" w:pos="1203"/>
        </w:tabs>
        <w:autoSpaceDE w:val="0"/>
        <w:autoSpaceDN w:val="0"/>
        <w:spacing w:before="120" w:after="0" w:line="240" w:lineRule="auto"/>
        <w:ind w:left="720" w:right="677" w:hanging="360"/>
        <w:rPr>
          <w:rFonts w:ascii="Arial" w:eastAsia="Arial" w:hAnsi="Arial" w:cs="Arial"/>
          <w:sz w:val="24"/>
          <w:szCs w:val="24"/>
          <w:lang w:bidi="en-US"/>
        </w:rPr>
      </w:pPr>
      <w:ins w:id="37" w:author="Chris Bradford" w:date="2020-08-05T09:13:00Z">
        <w:r>
          <w:rPr>
            <w:rFonts w:ascii="Arial" w:eastAsia="Arial" w:hAnsi="Arial" w:cs="Arial"/>
            <w:sz w:val="24"/>
            <w:szCs w:val="24"/>
            <w:lang w:bidi="en-US"/>
          </w:rPr>
          <w:t>Agencies/</w:t>
        </w:r>
      </w:ins>
      <w:del w:id="38" w:author="Chris Bradford" w:date="2020-08-05T09:13:00Z">
        <w:r w:rsidR="00E20DAB" w:rsidRPr="001B0108" w:rsidDel="00BF2386">
          <w:rPr>
            <w:rFonts w:ascii="Arial" w:eastAsia="Arial" w:hAnsi="Arial" w:cs="Arial"/>
            <w:sz w:val="24"/>
            <w:szCs w:val="24"/>
            <w:lang w:bidi="en-US"/>
          </w:rPr>
          <w:delText>D</w:delText>
        </w:r>
      </w:del>
      <w:ins w:id="39" w:author="Chris Bradford" w:date="2020-08-05T09:13:00Z">
        <w:r>
          <w:rPr>
            <w:rFonts w:ascii="Arial" w:eastAsia="Arial" w:hAnsi="Arial" w:cs="Arial"/>
            <w:sz w:val="24"/>
            <w:szCs w:val="24"/>
            <w:lang w:bidi="en-US"/>
          </w:rPr>
          <w:t>d</w:t>
        </w:r>
      </w:ins>
      <w:r w:rsidR="00E20DAB" w:rsidRPr="001B0108">
        <w:rPr>
          <w:rFonts w:ascii="Arial" w:eastAsia="Arial" w:hAnsi="Arial" w:cs="Arial"/>
          <w:sz w:val="24"/>
          <w:szCs w:val="24"/>
          <w:lang w:bidi="en-US"/>
        </w:rPr>
        <w:t xml:space="preserve">epartments must prepare and submit to </w:t>
      </w:r>
      <w:del w:id="40" w:author="Chris Bradford" w:date="2020-08-05T09:13:00Z">
        <w:r w:rsidR="00E20DAB" w:rsidRPr="001B0108" w:rsidDel="00BF2386">
          <w:rPr>
            <w:rFonts w:ascii="Arial" w:eastAsia="Arial" w:hAnsi="Arial" w:cs="Arial"/>
            <w:sz w:val="24"/>
            <w:szCs w:val="24"/>
            <w:lang w:bidi="en-US"/>
          </w:rPr>
          <w:delText>Department of General Services</w:delText>
        </w:r>
      </w:del>
      <w:ins w:id="41" w:author="Chris Bradford" w:date="2020-08-05T09:13:00Z">
        <w:r>
          <w:rPr>
            <w:rFonts w:ascii="Arial" w:eastAsia="Arial" w:hAnsi="Arial" w:cs="Arial"/>
            <w:sz w:val="24"/>
            <w:szCs w:val="24"/>
            <w:lang w:bidi="en-US"/>
          </w:rPr>
          <w:t xml:space="preserve">the </w:t>
        </w:r>
      </w:ins>
      <w:ins w:id="42" w:author="Chris Bradford" w:date="2020-08-05T09:14:00Z">
        <w:r>
          <w:rPr>
            <w:rFonts w:ascii="Arial" w:eastAsia="Arial" w:hAnsi="Arial" w:cs="Arial"/>
            <w:sz w:val="24"/>
            <w:szCs w:val="24"/>
            <w:lang w:bidi="en-US"/>
          </w:rPr>
          <w:t>DGS</w:t>
        </w:r>
      </w:ins>
      <w:r w:rsidR="00E20DAB" w:rsidRPr="001B0108">
        <w:rPr>
          <w:rFonts w:ascii="Arial" w:eastAsia="Arial" w:hAnsi="Arial" w:cs="Arial"/>
          <w:sz w:val="24"/>
          <w:szCs w:val="24"/>
          <w:lang w:bidi="en-US"/>
        </w:rPr>
        <w:t xml:space="preserve"> the following material</w:t>
      </w:r>
      <w:ins w:id="43" w:author="Chris Bradford" w:date="2020-08-05T09:14:00Z">
        <w:r>
          <w:rPr>
            <w:rFonts w:ascii="Arial" w:eastAsia="Arial" w:hAnsi="Arial" w:cs="Arial"/>
            <w:sz w:val="24"/>
            <w:szCs w:val="24"/>
            <w:lang w:bidi="en-US"/>
          </w:rPr>
          <w:t>s</w:t>
        </w:r>
      </w:ins>
      <w:r w:rsidR="00E20DAB" w:rsidRPr="001B0108">
        <w:rPr>
          <w:rFonts w:ascii="Arial" w:eastAsia="Arial" w:hAnsi="Arial" w:cs="Arial"/>
          <w:sz w:val="24"/>
          <w:szCs w:val="24"/>
          <w:lang w:bidi="en-US"/>
        </w:rPr>
        <w:t xml:space="preserve"> as appropriate for real</w:t>
      </w:r>
      <w:r w:rsidR="00E20DAB" w:rsidRPr="001B0108">
        <w:rPr>
          <w:rFonts w:ascii="Arial" w:eastAsia="Arial" w:hAnsi="Arial" w:cs="Arial"/>
          <w:spacing w:val="-8"/>
          <w:sz w:val="24"/>
          <w:szCs w:val="24"/>
          <w:lang w:bidi="en-US"/>
        </w:rPr>
        <w:t xml:space="preserve"> </w:t>
      </w:r>
      <w:r w:rsidR="00E20DAB" w:rsidRPr="001B0108">
        <w:rPr>
          <w:rFonts w:ascii="Arial" w:eastAsia="Arial" w:hAnsi="Arial" w:cs="Arial"/>
          <w:sz w:val="24"/>
          <w:szCs w:val="24"/>
          <w:lang w:bidi="en-US"/>
        </w:rPr>
        <w:t>property:</w:t>
      </w:r>
    </w:p>
    <w:p w:rsidR="00E20DAB" w:rsidRPr="001B0108" w:rsidRDefault="00E20DAB" w:rsidP="001B0108">
      <w:pPr>
        <w:widowControl w:val="0"/>
        <w:numPr>
          <w:ilvl w:val="2"/>
          <w:numId w:val="1"/>
        </w:numPr>
        <w:tabs>
          <w:tab w:val="left" w:pos="1560"/>
        </w:tabs>
        <w:autoSpaceDE w:val="0"/>
        <w:autoSpaceDN w:val="0"/>
        <w:spacing w:before="120" w:after="0" w:line="240" w:lineRule="auto"/>
        <w:ind w:left="1080"/>
        <w:rPr>
          <w:rFonts w:ascii="Arial" w:eastAsia="Arial" w:hAnsi="Arial" w:cs="Arial"/>
          <w:sz w:val="24"/>
          <w:szCs w:val="24"/>
          <w:lang w:bidi="en-US"/>
        </w:rPr>
      </w:pPr>
      <w:r w:rsidRPr="001B0108">
        <w:rPr>
          <w:rFonts w:ascii="Arial" w:eastAsia="Arial" w:hAnsi="Arial" w:cs="Arial"/>
          <w:sz w:val="24"/>
          <w:szCs w:val="24"/>
          <w:lang w:bidi="en-US"/>
        </w:rPr>
        <w:t>Part I of DGS Form RES–212 Gift Deed</w:t>
      </w:r>
      <w:r w:rsidRPr="001B0108">
        <w:rPr>
          <w:rFonts w:ascii="Arial" w:eastAsia="Arial" w:hAnsi="Arial" w:cs="Arial"/>
          <w:spacing w:val="-1"/>
          <w:sz w:val="24"/>
          <w:szCs w:val="24"/>
          <w:lang w:bidi="en-US"/>
        </w:rPr>
        <w:t xml:space="preserve"> </w:t>
      </w:r>
      <w:r w:rsidRPr="001B0108">
        <w:rPr>
          <w:rFonts w:ascii="Arial" w:eastAsia="Arial" w:hAnsi="Arial" w:cs="Arial"/>
          <w:sz w:val="24"/>
          <w:szCs w:val="24"/>
          <w:lang w:bidi="en-US"/>
        </w:rPr>
        <w:t>Summary</w:t>
      </w:r>
    </w:p>
    <w:p w:rsidR="00E20DAB" w:rsidRPr="001B0108" w:rsidRDefault="00E20DAB" w:rsidP="001B0108">
      <w:pPr>
        <w:widowControl w:val="0"/>
        <w:numPr>
          <w:ilvl w:val="2"/>
          <w:numId w:val="1"/>
        </w:numPr>
        <w:tabs>
          <w:tab w:val="left" w:pos="1560"/>
        </w:tabs>
        <w:autoSpaceDE w:val="0"/>
        <w:autoSpaceDN w:val="0"/>
        <w:spacing w:before="120" w:after="0" w:line="240" w:lineRule="auto"/>
        <w:ind w:left="1080"/>
        <w:rPr>
          <w:rFonts w:ascii="Arial" w:eastAsia="Arial" w:hAnsi="Arial" w:cs="Arial"/>
          <w:sz w:val="24"/>
          <w:szCs w:val="24"/>
          <w:lang w:bidi="en-US"/>
        </w:rPr>
      </w:pPr>
      <w:r w:rsidRPr="001B0108">
        <w:rPr>
          <w:rFonts w:ascii="Arial" w:eastAsia="Arial" w:hAnsi="Arial" w:cs="Arial"/>
          <w:sz w:val="24"/>
          <w:szCs w:val="24"/>
          <w:lang w:bidi="en-US"/>
        </w:rPr>
        <w:t>Contract Transmittal STD.</w:t>
      </w:r>
      <w:r w:rsidRPr="001B0108">
        <w:rPr>
          <w:rFonts w:ascii="Arial" w:eastAsia="Arial" w:hAnsi="Arial" w:cs="Arial"/>
          <w:spacing w:val="-2"/>
          <w:sz w:val="24"/>
          <w:szCs w:val="24"/>
          <w:lang w:bidi="en-US"/>
        </w:rPr>
        <w:t xml:space="preserve"> </w:t>
      </w:r>
      <w:r w:rsidRPr="001B0108">
        <w:rPr>
          <w:rFonts w:ascii="Arial" w:eastAsia="Arial" w:hAnsi="Arial" w:cs="Arial"/>
          <w:sz w:val="24"/>
          <w:szCs w:val="24"/>
          <w:lang w:bidi="en-US"/>
        </w:rPr>
        <w:t>15</w:t>
      </w:r>
    </w:p>
    <w:p w:rsidR="00E20DAB" w:rsidRPr="001B0108" w:rsidRDefault="00E20DAB" w:rsidP="001B0108">
      <w:pPr>
        <w:widowControl w:val="0"/>
        <w:numPr>
          <w:ilvl w:val="2"/>
          <w:numId w:val="1"/>
        </w:numPr>
        <w:tabs>
          <w:tab w:val="left" w:pos="1560"/>
        </w:tabs>
        <w:autoSpaceDE w:val="0"/>
        <w:autoSpaceDN w:val="0"/>
        <w:spacing w:before="120" w:after="0" w:line="240" w:lineRule="auto"/>
        <w:ind w:left="1080"/>
        <w:rPr>
          <w:rFonts w:ascii="Arial" w:eastAsia="Arial" w:hAnsi="Arial" w:cs="Arial"/>
          <w:sz w:val="24"/>
          <w:szCs w:val="24"/>
          <w:lang w:bidi="en-US"/>
        </w:rPr>
      </w:pPr>
      <w:r w:rsidRPr="001B0108">
        <w:rPr>
          <w:rFonts w:ascii="Arial" w:eastAsia="Arial" w:hAnsi="Arial" w:cs="Arial"/>
          <w:sz w:val="24"/>
          <w:szCs w:val="24"/>
          <w:lang w:bidi="en-US"/>
        </w:rPr>
        <w:t>Certificate of</w:t>
      </w:r>
      <w:r w:rsidRPr="001B0108">
        <w:rPr>
          <w:rFonts w:ascii="Arial" w:eastAsia="Arial" w:hAnsi="Arial" w:cs="Arial"/>
          <w:spacing w:val="-12"/>
          <w:sz w:val="24"/>
          <w:szCs w:val="24"/>
          <w:lang w:bidi="en-US"/>
        </w:rPr>
        <w:t xml:space="preserve"> </w:t>
      </w:r>
      <w:r w:rsidRPr="001B0108">
        <w:rPr>
          <w:rFonts w:ascii="Arial" w:eastAsia="Arial" w:hAnsi="Arial" w:cs="Arial"/>
          <w:sz w:val="24"/>
          <w:szCs w:val="24"/>
          <w:lang w:bidi="en-US"/>
        </w:rPr>
        <w:t>Acceptance</w:t>
      </w:r>
    </w:p>
    <w:p w:rsidR="00E20DAB" w:rsidRPr="001B0108" w:rsidRDefault="00E20DAB" w:rsidP="001B0108">
      <w:pPr>
        <w:widowControl w:val="0"/>
        <w:numPr>
          <w:ilvl w:val="2"/>
          <w:numId w:val="1"/>
        </w:numPr>
        <w:tabs>
          <w:tab w:val="left" w:pos="1560"/>
        </w:tabs>
        <w:autoSpaceDE w:val="0"/>
        <w:autoSpaceDN w:val="0"/>
        <w:spacing w:before="120" w:after="0" w:line="240" w:lineRule="auto"/>
        <w:ind w:left="1080"/>
        <w:rPr>
          <w:rFonts w:ascii="Arial" w:eastAsia="Arial" w:hAnsi="Arial" w:cs="Arial"/>
          <w:sz w:val="24"/>
          <w:szCs w:val="24"/>
          <w:lang w:bidi="en-US"/>
        </w:rPr>
      </w:pPr>
      <w:r w:rsidRPr="001B0108">
        <w:rPr>
          <w:rFonts w:ascii="Arial" w:eastAsia="Arial" w:hAnsi="Arial" w:cs="Arial"/>
          <w:sz w:val="24"/>
          <w:szCs w:val="24"/>
          <w:lang w:bidi="en-US"/>
        </w:rPr>
        <w:t>Environmental</w:t>
      </w:r>
      <w:r w:rsidRPr="001B0108">
        <w:rPr>
          <w:rFonts w:ascii="Arial" w:eastAsia="Arial" w:hAnsi="Arial" w:cs="Arial"/>
          <w:spacing w:val="-11"/>
          <w:sz w:val="24"/>
          <w:szCs w:val="24"/>
          <w:lang w:bidi="en-US"/>
        </w:rPr>
        <w:t xml:space="preserve"> </w:t>
      </w:r>
      <w:r w:rsidRPr="001B0108">
        <w:rPr>
          <w:rFonts w:ascii="Arial" w:eastAsia="Arial" w:hAnsi="Arial" w:cs="Arial"/>
          <w:sz w:val="24"/>
          <w:szCs w:val="24"/>
          <w:lang w:bidi="en-US"/>
        </w:rPr>
        <w:t>Document</w:t>
      </w:r>
    </w:p>
    <w:p w:rsidR="00E20DAB" w:rsidRPr="001B0108" w:rsidRDefault="00E20DAB" w:rsidP="001B0108">
      <w:pPr>
        <w:widowControl w:val="0"/>
        <w:numPr>
          <w:ilvl w:val="2"/>
          <w:numId w:val="1"/>
        </w:numPr>
        <w:tabs>
          <w:tab w:val="left" w:pos="1560"/>
        </w:tabs>
        <w:autoSpaceDE w:val="0"/>
        <w:autoSpaceDN w:val="0"/>
        <w:spacing w:before="120" w:after="0" w:line="240" w:lineRule="auto"/>
        <w:ind w:left="1080"/>
        <w:rPr>
          <w:rFonts w:ascii="Arial" w:eastAsia="Arial" w:hAnsi="Arial" w:cs="Arial"/>
          <w:sz w:val="24"/>
          <w:szCs w:val="24"/>
          <w:lang w:bidi="en-US"/>
        </w:rPr>
      </w:pPr>
      <w:r w:rsidRPr="001B0108">
        <w:rPr>
          <w:rFonts w:ascii="Arial" w:eastAsia="Arial" w:hAnsi="Arial" w:cs="Arial"/>
          <w:sz w:val="24"/>
          <w:szCs w:val="24"/>
          <w:lang w:bidi="en-US"/>
        </w:rPr>
        <w:t>Certificate of Inspection</w:t>
      </w:r>
    </w:p>
    <w:p w:rsidR="00E20DAB" w:rsidRPr="001B0108" w:rsidRDefault="00E20DAB" w:rsidP="001B0108">
      <w:pPr>
        <w:widowControl w:val="0"/>
        <w:numPr>
          <w:ilvl w:val="2"/>
          <w:numId w:val="1"/>
        </w:numPr>
        <w:tabs>
          <w:tab w:val="left" w:pos="1560"/>
        </w:tabs>
        <w:autoSpaceDE w:val="0"/>
        <w:autoSpaceDN w:val="0"/>
        <w:spacing w:before="120" w:after="0" w:line="240" w:lineRule="auto"/>
        <w:ind w:left="1080"/>
        <w:rPr>
          <w:rFonts w:ascii="Arial" w:eastAsia="Arial" w:hAnsi="Arial" w:cs="Arial"/>
          <w:sz w:val="24"/>
          <w:szCs w:val="24"/>
          <w:lang w:bidi="en-US"/>
        </w:rPr>
      </w:pPr>
      <w:r w:rsidRPr="001B0108">
        <w:rPr>
          <w:rFonts w:ascii="Arial" w:eastAsia="Arial" w:hAnsi="Arial" w:cs="Arial"/>
          <w:sz w:val="24"/>
          <w:szCs w:val="24"/>
          <w:lang w:bidi="en-US"/>
        </w:rPr>
        <w:t>Summary of title report exceptions</w:t>
      </w:r>
    </w:p>
    <w:p w:rsidR="00E20DAB" w:rsidRPr="001B0108" w:rsidRDefault="00E20DAB" w:rsidP="001B0108">
      <w:pPr>
        <w:widowControl w:val="0"/>
        <w:numPr>
          <w:ilvl w:val="2"/>
          <w:numId w:val="1"/>
        </w:numPr>
        <w:tabs>
          <w:tab w:val="left" w:pos="1560"/>
        </w:tabs>
        <w:autoSpaceDE w:val="0"/>
        <w:autoSpaceDN w:val="0"/>
        <w:spacing w:before="120" w:after="0" w:line="240" w:lineRule="auto"/>
        <w:ind w:left="1080"/>
        <w:rPr>
          <w:rFonts w:ascii="Arial" w:eastAsia="Arial" w:hAnsi="Arial" w:cs="Arial"/>
          <w:sz w:val="24"/>
          <w:szCs w:val="24"/>
          <w:lang w:bidi="en-US"/>
        </w:rPr>
      </w:pPr>
      <w:r w:rsidRPr="001B0108">
        <w:rPr>
          <w:rFonts w:ascii="Arial" w:eastAsia="Arial" w:hAnsi="Arial" w:cs="Arial"/>
          <w:sz w:val="24"/>
          <w:szCs w:val="24"/>
          <w:lang w:bidi="en-US"/>
        </w:rPr>
        <w:t>Copy of title</w:t>
      </w:r>
      <w:r w:rsidRPr="001B0108">
        <w:rPr>
          <w:rFonts w:ascii="Arial" w:eastAsia="Arial" w:hAnsi="Arial" w:cs="Arial"/>
          <w:spacing w:val="-1"/>
          <w:sz w:val="24"/>
          <w:szCs w:val="24"/>
          <w:lang w:bidi="en-US"/>
        </w:rPr>
        <w:t xml:space="preserve"> </w:t>
      </w:r>
      <w:r w:rsidRPr="001B0108">
        <w:rPr>
          <w:rFonts w:ascii="Arial" w:eastAsia="Arial" w:hAnsi="Arial" w:cs="Arial"/>
          <w:sz w:val="24"/>
          <w:szCs w:val="24"/>
          <w:lang w:bidi="en-US"/>
        </w:rPr>
        <w:t>report</w:t>
      </w:r>
    </w:p>
    <w:p w:rsidR="00E20DAB" w:rsidRPr="001B0108" w:rsidRDefault="00E20DAB" w:rsidP="001B0108">
      <w:pPr>
        <w:widowControl w:val="0"/>
        <w:numPr>
          <w:ilvl w:val="2"/>
          <w:numId w:val="1"/>
        </w:numPr>
        <w:tabs>
          <w:tab w:val="left" w:pos="1560"/>
        </w:tabs>
        <w:autoSpaceDE w:val="0"/>
        <w:autoSpaceDN w:val="0"/>
        <w:spacing w:before="120" w:after="0" w:line="240" w:lineRule="auto"/>
        <w:ind w:left="1080"/>
        <w:rPr>
          <w:rFonts w:ascii="Arial" w:eastAsia="Arial" w:hAnsi="Arial" w:cs="Arial"/>
          <w:sz w:val="24"/>
          <w:szCs w:val="24"/>
          <w:lang w:bidi="en-US"/>
        </w:rPr>
      </w:pPr>
      <w:r w:rsidRPr="001B0108">
        <w:rPr>
          <w:rFonts w:ascii="Arial" w:eastAsia="Arial" w:hAnsi="Arial" w:cs="Arial"/>
          <w:sz w:val="24"/>
          <w:szCs w:val="24"/>
          <w:lang w:bidi="en-US"/>
        </w:rPr>
        <w:t>Map of property or description of</w:t>
      </w:r>
      <w:r w:rsidRPr="001B0108">
        <w:rPr>
          <w:rFonts w:ascii="Arial" w:eastAsia="Arial" w:hAnsi="Arial" w:cs="Arial"/>
          <w:spacing w:val="-1"/>
          <w:sz w:val="24"/>
          <w:szCs w:val="24"/>
          <w:lang w:bidi="en-US"/>
        </w:rPr>
        <w:t xml:space="preserve"> </w:t>
      </w:r>
      <w:r w:rsidRPr="001B0108">
        <w:rPr>
          <w:rFonts w:ascii="Arial" w:eastAsia="Arial" w:hAnsi="Arial" w:cs="Arial"/>
          <w:sz w:val="24"/>
          <w:szCs w:val="24"/>
          <w:lang w:bidi="en-US"/>
        </w:rPr>
        <w:t>gift</w:t>
      </w:r>
    </w:p>
    <w:p w:rsidR="00E20DAB" w:rsidRPr="001B0108" w:rsidRDefault="00E20DAB" w:rsidP="001B0108">
      <w:pPr>
        <w:widowControl w:val="0"/>
        <w:autoSpaceDE w:val="0"/>
        <w:autoSpaceDN w:val="0"/>
        <w:spacing w:before="5" w:after="0" w:line="240" w:lineRule="auto"/>
        <w:rPr>
          <w:rFonts w:ascii="Arial" w:eastAsia="Arial" w:hAnsi="Arial" w:cs="Arial"/>
          <w:sz w:val="24"/>
          <w:szCs w:val="24"/>
          <w:lang w:bidi="en-US"/>
        </w:rPr>
      </w:pPr>
    </w:p>
    <w:p w:rsidR="00E20DAB" w:rsidRPr="001B0108" w:rsidRDefault="00BF2386" w:rsidP="001B0108">
      <w:pPr>
        <w:widowControl w:val="0"/>
        <w:numPr>
          <w:ilvl w:val="1"/>
          <w:numId w:val="1"/>
        </w:numPr>
        <w:tabs>
          <w:tab w:val="left" w:pos="1200"/>
        </w:tabs>
        <w:autoSpaceDE w:val="0"/>
        <w:autoSpaceDN w:val="0"/>
        <w:spacing w:after="0" w:line="240" w:lineRule="auto"/>
        <w:ind w:left="720" w:right="475"/>
        <w:rPr>
          <w:rFonts w:ascii="Arial" w:eastAsia="Arial" w:hAnsi="Arial" w:cs="Arial"/>
          <w:sz w:val="24"/>
          <w:szCs w:val="24"/>
          <w:lang w:bidi="en-US"/>
        </w:rPr>
      </w:pPr>
      <w:ins w:id="44" w:author="Chris Bradford" w:date="2020-08-05T09:14:00Z">
        <w:r>
          <w:rPr>
            <w:rFonts w:ascii="Arial" w:eastAsia="Arial" w:hAnsi="Arial" w:cs="Arial"/>
            <w:sz w:val="24"/>
            <w:szCs w:val="24"/>
            <w:lang w:bidi="en-US"/>
          </w:rPr>
          <w:t>The DGS</w:t>
        </w:r>
      </w:ins>
      <w:del w:id="45" w:author="Chris Bradford" w:date="2020-08-05T09:14:00Z">
        <w:r w:rsidR="00E20DAB" w:rsidRPr="001B0108" w:rsidDel="00BF2386">
          <w:rPr>
            <w:rFonts w:ascii="Arial" w:eastAsia="Arial" w:hAnsi="Arial" w:cs="Arial"/>
            <w:sz w:val="24"/>
            <w:szCs w:val="24"/>
            <w:lang w:bidi="en-US"/>
          </w:rPr>
          <w:delText>Department of General Services</w:delText>
        </w:r>
      </w:del>
      <w:r w:rsidR="00E20DAB" w:rsidRPr="001B0108">
        <w:rPr>
          <w:rFonts w:ascii="Arial" w:eastAsia="Arial" w:hAnsi="Arial" w:cs="Arial"/>
          <w:sz w:val="24"/>
          <w:szCs w:val="24"/>
          <w:lang w:bidi="en-US"/>
        </w:rPr>
        <w:t xml:space="preserve"> will review material submitted by the </w:t>
      </w:r>
      <w:ins w:id="46" w:author="Chris Bradford" w:date="2020-08-05T09:14:00Z">
        <w:r>
          <w:rPr>
            <w:rFonts w:ascii="Arial" w:eastAsia="Arial" w:hAnsi="Arial" w:cs="Arial"/>
            <w:sz w:val="24"/>
            <w:szCs w:val="24"/>
            <w:lang w:bidi="en-US"/>
          </w:rPr>
          <w:t>agency/</w:t>
        </w:r>
      </w:ins>
      <w:r w:rsidR="00E20DAB" w:rsidRPr="001B0108">
        <w:rPr>
          <w:rFonts w:ascii="Arial" w:eastAsia="Arial" w:hAnsi="Arial" w:cs="Arial"/>
          <w:sz w:val="24"/>
          <w:szCs w:val="24"/>
          <w:lang w:bidi="en-US"/>
        </w:rPr>
        <w:t>department. Based on this review</w:t>
      </w:r>
      <w:ins w:id="47" w:author="Chris Bradford" w:date="2020-08-05T09:14:00Z">
        <w:r>
          <w:rPr>
            <w:rFonts w:ascii="Arial" w:eastAsia="Arial" w:hAnsi="Arial" w:cs="Arial"/>
            <w:sz w:val="24"/>
            <w:szCs w:val="24"/>
            <w:lang w:bidi="en-US"/>
          </w:rPr>
          <w:t>, the</w:t>
        </w:r>
      </w:ins>
      <w:r w:rsidR="00E20DAB" w:rsidRPr="001B0108">
        <w:rPr>
          <w:rFonts w:ascii="Arial" w:eastAsia="Arial" w:hAnsi="Arial" w:cs="Arial"/>
          <w:sz w:val="24"/>
          <w:szCs w:val="24"/>
          <w:lang w:bidi="en-US"/>
        </w:rPr>
        <w:t xml:space="preserve"> DGS will prepare and submit the following to </w:t>
      </w:r>
      <w:del w:id="48" w:author="Chris Bradford" w:date="2020-08-05T09:15:00Z">
        <w:r w:rsidR="00E20DAB" w:rsidRPr="001B0108" w:rsidDel="00BF2386">
          <w:rPr>
            <w:rFonts w:ascii="Arial" w:eastAsia="Arial" w:hAnsi="Arial" w:cs="Arial"/>
            <w:sz w:val="24"/>
            <w:szCs w:val="24"/>
            <w:lang w:bidi="en-US"/>
          </w:rPr>
          <w:delText>the Department of</w:delText>
        </w:r>
        <w:r w:rsidR="00E20DAB" w:rsidRPr="001B0108" w:rsidDel="00BF2386">
          <w:rPr>
            <w:rFonts w:ascii="Arial" w:eastAsia="Arial" w:hAnsi="Arial" w:cs="Arial"/>
            <w:spacing w:val="-2"/>
            <w:sz w:val="24"/>
            <w:szCs w:val="24"/>
            <w:lang w:bidi="en-US"/>
          </w:rPr>
          <w:delText xml:space="preserve"> </w:delText>
        </w:r>
      </w:del>
      <w:r w:rsidR="00E20DAB" w:rsidRPr="001B0108">
        <w:rPr>
          <w:rFonts w:ascii="Arial" w:eastAsia="Arial" w:hAnsi="Arial" w:cs="Arial"/>
          <w:sz w:val="24"/>
          <w:szCs w:val="24"/>
          <w:lang w:bidi="en-US"/>
        </w:rPr>
        <w:t>Finance:</w:t>
      </w:r>
    </w:p>
    <w:p w:rsidR="00E20DAB" w:rsidRPr="001B0108" w:rsidRDefault="00E20DAB" w:rsidP="001B0108">
      <w:pPr>
        <w:widowControl w:val="0"/>
        <w:numPr>
          <w:ilvl w:val="2"/>
          <w:numId w:val="1"/>
        </w:numPr>
        <w:tabs>
          <w:tab w:val="left" w:pos="1560"/>
        </w:tabs>
        <w:autoSpaceDE w:val="0"/>
        <w:autoSpaceDN w:val="0"/>
        <w:spacing w:before="120" w:after="0" w:line="240" w:lineRule="auto"/>
        <w:ind w:left="1080"/>
        <w:rPr>
          <w:rFonts w:ascii="Arial" w:eastAsia="Arial" w:hAnsi="Arial" w:cs="Arial"/>
          <w:sz w:val="24"/>
          <w:szCs w:val="24"/>
          <w:lang w:bidi="en-US"/>
        </w:rPr>
      </w:pPr>
      <w:r w:rsidRPr="001B0108">
        <w:rPr>
          <w:rFonts w:ascii="Arial" w:eastAsia="Arial" w:hAnsi="Arial" w:cs="Arial"/>
          <w:sz w:val="24"/>
          <w:szCs w:val="24"/>
          <w:lang w:bidi="en-US"/>
        </w:rPr>
        <w:t>Copies of information submitted by the</w:t>
      </w:r>
      <w:r w:rsidRPr="001B0108">
        <w:rPr>
          <w:rFonts w:ascii="Arial" w:eastAsia="Arial" w:hAnsi="Arial" w:cs="Arial"/>
          <w:spacing w:val="-5"/>
          <w:sz w:val="24"/>
          <w:szCs w:val="24"/>
          <w:lang w:bidi="en-US"/>
        </w:rPr>
        <w:t xml:space="preserve"> </w:t>
      </w:r>
      <w:ins w:id="49" w:author="Chris Bradford" w:date="2020-08-05T09:16:00Z">
        <w:r w:rsidR="00BF2386">
          <w:rPr>
            <w:rFonts w:ascii="Arial" w:eastAsia="Arial" w:hAnsi="Arial" w:cs="Arial"/>
            <w:spacing w:val="-5"/>
            <w:sz w:val="24"/>
            <w:szCs w:val="24"/>
            <w:lang w:bidi="en-US"/>
          </w:rPr>
          <w:t>agency/</w:t>
        </w:r>
      </w:ins>
      <w:r w:rsidRPr="001B0108">
        <w:rPr>
          <w:rFonts w:ascii="Arial" w:eastAsia="Arial" w:hAnsi="Arial" w:cs="Arial"/>
          <w:sz w:val="24"/>
          <w:szCs w:val="24"/>
          <w:lang w:bidi="en-US"/>
        </w:rPr>
        <w:t>department</w:t>
      </w:r>
    </w:p>
    <w:p w:rsidR="00E20DAB" w:rsidRPr="001B0108" w:rsidRDefault="00E20DAB" w:rsidP="001B0108">
      <w:pPr>
        <w:widowControl w:val="0"/>
        <w:numPr>
          <w:ilvl w:val="2"/>
          <w:numId w:val="1"/>
        </w:numPr>
        <w:tabs>
          <w:tab w:val="left" w:pos="1560"/>
        </w:tabs>
        <w:autoSpaceDE w:val="0"/>
        <w:autoSpaceDN w:val="0"/>
        <w:spacing w:before="120" w:after="0" w:line="240" w:lineRule="auto"/>
        <w:ind w:left="1080" w:right="650"/>
        <w:rPr>
          <w:rFonts w:ascii="Arial" w:eastAsia="Arial" w:hAnsi="Arial" w:cs="Arial"/>
          <w:sz w:val="24"/>
          <w:szCs w:val="24"/>
          <w:lang w:bidi="en-US"/>
        </w:rPr>
      </w:pPr>
      <w:r w:rsidRPr="001B0108">
        <w:rPr>
          <w:rFonts w:ascii="Arial" w:eastAsia="Arial" w:hAnsi="Arial" w:cs="Arial"/>
          <w:sz w:val="24"/>
          <w:szCs w:val="24"/>
          <w:lang w:bidi="en-US"/>
        </w:rPr>
        <w:t>Cover memo requesting acceptance of the gift based on the findings of the review.</w:t>
      </w:r>
    </w:p>
    <w:p w:rsidR="00E20DAB" w:rsidRPr="001B0108" w:rsidRDefault="00E20DAB" w:rsidP="001B0108">
      <w:pPr>
        <w:widowControl w:val="0"/>
        <w:autoSpaceDE w:val="0"/>
        <w:autoSpaceDN w:val="0"/>
        <w:spacing w:before="5" w:after="0" w:line="240" w:lineRule="auto"/>
        <w:rPr>
          <w:rFonts w:ascii="Arial" w:eastAsia="Arial" w:hAnsi="Arial" w:cs="Arial"/>
          <w:sz w:val="24"/>
          <w:szCs w:val="24"/>
          <w:lang w:bidi="en-US"/>
        </w:rPr>
      </w:pPr>
    </w:p>
    <w:p w:rsidR="00E20DAB" w:rsidRPr="001B0108" w:rsidDel="00BF2386" w:rsidRDefault="00E20DAB" w:rsidP="001B0108">
      <w:pPr>
        <w:widowControl w:val="0"/>
        <w:autoSpaceDE w:val="0"/>
        <w:autoSpaceDN w:val="0"/>
        <w:spacing w:after="0" w:line="240" w:lineRule="auto"/>
        <w:rPr>
          <w:del w:id="50" w:author="Chris Bradford" w:date="2020-08-05T09:17:00Z"/>
          <w:rFonts w:ascii="Arial" w:eastAsia="Arial" w:hAnsi="Arial" w:cs="Arial"/>
          <w:sz w:val="24"/>
          <w:szCs w:val="24"/>
          <w:lang w:bidi="en-US"/>
        </w:rPr>
      </w:pPr>
      <w:del w:id="51" w:author="Chris Bradford" w:date="2020-08-05T09:17:00Z">
        <w:r w:rsidRPr="001B0108" w:rsidDel="00BF2386">
          <w:rPr>
            <w:rFonts w:ascii="Arial" w:eastAsia="Arial" w:hAnsi="Arial" w:cs="Arial"/>
            <w:sz w:val="24"/>
            <w:szCs w:val="24"/>
            <w:lang w:bidi="en-US"/>
          </w:rPr>
          <w:delText>(Continued)</w:delText>
        </w:r>
      </w:del>
    </w:p>
    <w:p w:rsidR="00E20DAB" w:rsidRPr="001B0108" w:rsidDel="00BF2386" w:rsidRDefault="00B336B0" w:rsidP="00B336B0">
      <w:pPr>
        <w:rPr>
          <w:del w:id="52" w:author="Chris Bradford" w:date="2020-08-05T09:17:00Z"/>
          <w:rFonts w:ascii="Arial" w:eastAsia="Arial" w:hAnsi="Arial" w:cs="Arial"/>
          <w:sz w:val="24"/>
          <w:szCs w:val="24"/>
          <w:lang w:bidi="en-US"/>
        </w:rPr>
        <w:sectPr w:rsidR="00E20DAB" w:rsidRPr="001B0108" w:rsidDel="00BF2386">
          <w:headerReference w:type="default" r:id="rId8"/>
          <w:pgSz w:w="12240" w:h="15840"/>
          <w:pgMar w:top="1180" w:right="1140" w:bottom="980" w:left="960" w:header="724" w:footer="792" w:gutter="0"/>
          <w:cols w:space="720"/>
        </w:sectPr>
      </w:pPr>
      <w:ins w:id="53" w:author="Singh, Rupi" w:date="2020-08-12T17:19: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0FEB4599" wp14:editId="4FD9AE9C">
                  <wp:simplePos x="0" y="0"/>
                  <wp:positionH relativeFrom="margin">
                    <wp:align>right</wp:align>
                  </wp:positionH>
                  <wp:positionV relativeFrom="paragraph">
                    <wp:posOffset>1098931</wp:posOffset>
                  </wp:positionV>
                  <wp:extent cx="1212215" cy="48133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481330"/>
                          </a:xfrm>
                          <a:prstGeom prst="rect">
                            <a:avLst/>
                          </a:prstGeom>
                          <a:solidFill>
                            <a:srgbClr val="FFFFFF"/>
                          </a:solidFill>
                          <a:ln w="9525">
                            <a:noFill/>
                            <a:miter lim="800000"/>
                            <a:headEnd/>
                            <a:tailEnd/>
                          </a:ln>
                        </wps:spPr>
                        <wps:txbx>
                          <w:txbxContent>
                            <w:p w:rsidR="00B336B0" w:rsidRDefault="00B336B0" w:rsidP="00587F5E">
                              <w:pPr>
                                <w:spacing w:after="0"/>
                                <w:rPr>
                                  <w:rFonts w:ascii="Lucida Handwriting" w:hAnsi="Lucida Handwriting"/>
                                </w:rPr>
                              </w:pPr>
                              <w:r>
                                <w:rPr>
                                  <w:rFonts w:ascii="Lucida Handwriting" w:hAnsi="Lucida Handwriting"/>
                                </w:rPr>
                                <w:t>RS 8/12/20</w:t>
                              </w:r>
                            </w:p>
                            <w:p w:rsidR="00587F5E" w:rsidRDefault="00587F5E" w:rsidP="00B336B0">
                              <w:pPr>
                                <w:rPr>
                                  <w:rFonts w:ascii="Lucida Handwriting" w:hAnsi="Lucida Handwriting"/>
                                </w:rPr>
                              </w:pPr>
                              <w:r>
                                <w:rPr>
                                  <w:rFonts w:ascii="Lucida Handwriting" w:hAnsi="Lucida Handwriting"/>
                                </w:rPr>
                                <w:t>CB 10/26/20</w:t>
                              </w:r>
                            </w:p>
                            <w:p w:rsidR="00587F5E" w:rsidRPr="00EB2980" w:rsidRDefault="00587F5E" w:rsidP="00B336B0">
                              <w:pPr>
                                <w:rPr>
                                  <w:rFonts w:ascii="Lucida Handwriting" w:hAnsi="Lucida Handwriti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4599" id="_x0000_t202" coordsize="21600,21600" o:spt="202" path="m,l,21600r21600,l21600,xe">
                  <v:stroke joinstyle="miter"/>
                  <v:path gradientshapeok="t" o:connecttype="rect"/>
                </v:shapetype>
                <v:shape id="Text Box 2" o:spid="_x0000_s1026" type="#_x0000_t202" style="position:absolute;margin-left:44.25pt;margin-top:86.55pt;width:95.45pt;height:37.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" stroked="f">
                  <v:textbox>
                    <w:txbxContent>
                      <w:p w:rsidR="00B336B0" w:rsidRDefault="00B336B0" w:rsidP="00587F5E">
                        <w:pPr>
                          <w:spacing w:after="0"/>
                          <w:rPr>
                            <w:rFonts w:ascii="Lucida Handwriting" w:hAnsi="Lucida Handwriting"/>
                          </w:rPr>
                        </w:pPr>
                        <w:r>
                          <w:rPr>
                            <w:rFonts w:ascii="Lucida Handwriting" w:hAnsi="Lucida Handwriting"/>
                          </w:rPr>
                          <w:t>RS 8/12/20</w:t>
                        </w:r>
                      </w:p>
                      <w:p w:rsidR="00587F5E" w:rsidRDefault="00587F5E" w:rsidP="00B336B0">
                        <w:pPr>
                          <w:rPr>
                            <w:rFonts w:ascii="Lucida Handwriting" w:hAnsi="Lucida Handwriting"/>
                          </w:rPr>
                        </w:pPr>
                        <w:r>
                          <w:rPr>
                            <w:rFonts w:ascii="Lucida Handwriting" w:hAnsi="Lucida Handwriting"/>
                          </w:rPr>
                          <w:t>CB 10/26/20</w:t>
                        </w:r>
                      </w:p>
                      <w:p w:rsidR="00587F5E" w:rsidRPr="00EB2980" w:rsidRDefault="00587F5E" w:rsidP="00B336B0">
                        <w:pPr>
                          <w:rPr>
                            <w:rFonts w:ascii="Lucida Handwriting" w:hAnsi="Lucida Handwriting"/>
                          </w:rPr>
                        </w:pPr>
                      </w:p>
                    </w:txbxContent>
                  </v:textbox>
                  <w10:wrap type="square" anchorx="margin"/>
                </v:shape>
              </w:pict>
            </mc:Fallback>
          </mc:AlternateContent>
        </w:r>
      </w:ins>
    </w:p>
    <w:p w:rsidR="00E20DAB" w:rsidRPr="001B0108" w:rsidDel="00BF2386" w:rsidRDefault="00E20DAB" w:rsidP="001B0108">
      <w:pPr>
        <w:widowControl w:val="0"/>
        <w:autoSpaceDE w:val="0"/>
        <w:autoSpaceDN w:val="0"/>
        <w:spacing w:before="5" w:after="0" w:line="240" w:lineRule="auto"/>
        <w:rPr>
          <w:del w:id="54" w:author="Chris Bradford" w:date="2020-08-05T09:17:00Z"/>
          <w:rFonts w:ascii="Arial" w:eastAsia="Arial" w:hAnsi="Arial" w:cs="Arial"/>
          <w:sz w:val="24"/>
          <w:szCs w:val="24"/>
          <w:lang w:bidi="en-US"/>
        </w:rPr>
      </w:pPr>
    </w:p>
    <w:p w:rsidR="00E20DAB" w:rsidRPr="001B0108" w:rsidRDefault="00E3010E" w:rsidP="001B0108">
      <w:pPr>
        <w:widowControl w:val="0"/>
        <w:numPr>
          <w:ilvl w:val="1"/>
          <w:numId w:val="1"/>
        </w:numPr>
        <w:tabs>
          <w:tab w:val="left" w:pos="1200"/>
        </w:tabs>
        <w:autoSpaceDE w:val="0"/>
        <w:autoSpaceDN w:val="0"/>
        <w:spacing w:after="0" w:line="240" w:lineRule="auto"/>
        <w:ind w:left="720" w:right="434" w:hanging="360"/>
        <w:rPr>
          <w:rFonts w:ascii="Arial" w:eastAsia="Arial" w:hAnsi="Arial" w:cs="Arial"/>
          <w:sz w:val="24"/>
          <w:szCs w:val="24"/>
          <w:lang w:bidi="en-US"/>
        </w:rPr>
      </w:pPr>
      <w:del w:id="55" w:author="Chris Bradford" w:date="2020-08-05T09:17:00Z">
        <w:r w:rsidRPr="00BF2386" w:rsidDel="00BF2386">
          <w:rPr>
            <w:rFonts w:ascii="Arial" w:eastAsia="Arial" w:hAnsi="Arial" w:cs="Arial"/>
            <w:sz w:val="24"/>
            <w:szCs w:val="24"/>
            <w:lang w:bidi="en-US"/>
            <w:rPrChange w:id="56" w:author="Chris Bradford" w:date="2020-08-05T09:17:00Z">
              <w:rPr>
                <w:rFonts w:ascii="Arial" w:eastAsia="Arial" w:hAnsi="Arial" w:cs="Arial"/>
                <w:color w:val="0000FF"/>
                <w:sz w:val="24"/>
                <w:szCs w:val="24"/>
                <w:u w:val="single" w:color="0000FF"/>
                <w:lang w:bidi="en-US"/>
              </w:rPr>
            </w:rPrChange>
          </w:rPr>
          <w:fldChar w:fldCharType="begin"/>
        </w:r>
        <w:r w:rsidRPr="00BF2386" w:rsidDel="00BF2386">
          <w:rPr>
            <w:rFonts w:ascii="Arial" w:eastAsia="Arial" w:hAnsi="Arial" w:cs="Arial"/>
            <w:sz w:val="24"/>
            <w:szCs w:val="24"/>
            <w:lang w:bidi="en-US"/>
            <w:rPrChange w:id="57" w:author="Chris Bradford" w:date="2020-08-05T09:17:00Z">
              <w:rPr>
                <w:rFonts w:ascii="Arial" w:eastAsia="Arial" w:hAnsi="Arial" w:cs="Arial"/>
                <w:color w:val="0000FF"/>
                <w:sz w:val="24"/>
                <w:szCs w:val="24"/>
                <w:u w:val="single" w:color="0000FF"/>
                <w:lang w:bidi="en-US"/>
              </w:rPr>
            </w:rPrChange>
          </w:rPr>
          <w:delInstrText xml:space="preserve"> HYPERLINK "http://www.dof.ca.gov/" \h </w:delInstrText>
        </w:r>
        <w:r w:rsidRPr="00BF2386" w:rsidDel="00BF2386">
          <w:rPr>
            <w:rFonts w:ascii="Arial" w:eastAsia="Arial" w:hAnsi="Arial" w:cs="Arial"/>
            <w:sz w:val="24"/>
            <w:szCs w:val="24"/>
            <w:lang w:bidi="en-US"/>
            <w:rPrChange w:id="58" w:author="Chris Bradford" w:date="2020-08-05T09:17:00Z">
              <w:rPr>
                <w:rFonts w:ascii="Arial" w:eastAsia="Arial" w:hAnsi="Arial" w:cs="Arial"/>
                <w:color w:val="0000FF"/>
                <w:sz w:val="24"/>
                <w:szCs w:val="24"/>
                <w:lang w:bidi="en-US"/>
              </w:rPr>
            </w:rPrChange>
          </w:rPr>
          <w:fldChar w:fldCharType="separate"/>
        </w:r>
        <w:r w:rsidR="00E20DAB" w:rsidRPr="00BF2386" w:rsidDel="00BF2386">
          <w:rPr>
            <w:rFonts w:ascii="Arial" w:eastAsia="Arial" w:hAnsi="Arial" w:cs="Arial"/>
            <w:sz w:val="24"/>
            <w:szCs w:val="24"/>
            <w:lang w:bidi="en-US"/>
            <w:rPrChange w:id="59" w:author="Chris Bradford" w:date="2020-08-05T09:17:00Z">
              <w:rPr>
                <w:rFonts w:ascii="Arial" w:eastAsia="Arial" w:hAnsi="Arial" w:cs="Arial"/>
                <w:color w:val="0000FF"/>
                <w:sz w:val="24"/>
                <w:szCs w:val="24"/>
                <w:u w:val="single" w:color="0000FF"/>
                <w:lang w:bidi="en-US"/>
              </w:rPr>
            </w:rPrChange>
          </w:rPr>
          <w:delText>Department of Finance</w:delText>
        </w:r>
        <w:r w:rsidR="00E20DAB" w:rsidRPr="00BF2386" w:rsidDel="00BF2386">
          <w:rPr>
            <w:rFonts w:ascii="Arial" w:eastAsia="Arial" w:hAnsi="Arial" w:cs="Arial"/>
            <w:sz w:val="24"/>
            <w:szCs w:val="24"/>
            <w:lang w:bidi="en-US"/>
            <w:rPrChange w:id="60" w:author="Chris Bradford" w:date="2020-08-05T09:17:00Z">
              <w:rPr>
                <w:rFonts w:ascii="Arial" w:eastAsia="Arial" w:hAnsi="Arial" w:cs="Arial"/>
                <w:color w:val="0000FF"/>
                <w:sz w:val="24"/>
                <w:szCs w:val="24"/>
                <w:lang w:bidi="en-US"/>
              </w:rPr>
            </w:rPrChange>
          </w:rPr>
          <w:delText xml:space="preserve"> </w:delText>
        </w:r>
        <w:r w:rsidRPr="00BF2386" w:rsidDel="00BF2386">
          <w:rPr>
            <w:rFonts w:ascii="Arial" w:eastAsia="Arial" w:hAnsi="Arial" w:cs="Arial"/>
            <w:sz w:val="24"/>
            <w:szCs w:val="24"/>
            <w:lang w:bidi="en-US"/>
            <w:rPrChange w:id="61" w:author="Chris Bradford" w:date="2020-08-05T09:17:00Z">
              <w:rPr>
                <w:rFonts w:ascii="Arial" w:eastAsia="Arial" w:hAnsi="Arial" w:cs="Arial"/>
                <w:color w:val="0000FF"/>
                <w:sz w:val="24"/>
                <w:szCs w:val="24"/>
                <w:lang w:bidi="en-US"/>
              </w:rPr>
            </w:rPrChange>
          </w:rPr>
          <w:fldChar w:fldCharType="end"/>
        </w:r>
      </w:del>
      <w:ins w:id="62" w:author="Chris Bradford" w:date="2020-08-05T09:17:00Z">
        <w:r w:rsidR="00BF2386" w:rsidRPr="00BF2386">
          <w:rPr>
            <w:rFonts w:ascii="Arial" w:eastAsia="Arial" w:hAnsi="Arial" w:cs="Arial"/>
            <w:sz w:val="24"/>
            <w:szCs w:val="24"/>
            <w:lang w:bidi="en-US"/>
            <w:rPrChange w:id="63" w:author="Chris Bradford" w:date="2020-08-05T09:17:00Z">
              <w:rPr>
                <w:rFonts w:ascii="Arial" w:eastAsia="Arial" w:hAnsi="Arial" w:cs="Arial"/>
                <w:color w:val="0000FF"/>
                <w:sz w:val="24"/>
                <w:szCs w:val="24"/>
                <w:u w:val="single" w:color="0000FF"/>
                <w:lang w:bidi="en-US"/>
              </w:rPr>
            </w:rPrChange>
          </w:rPr>
          <w:t>Finance</w:t>
        </w:r>
        <w:r w:rsidR="00BF2386" w:rsidRPr="00BF2386">
          <w:rPr>
            <w:rFonts w:ascii="Arial" w:eastAsia="Arial" w:hAnsi="Arial" w:cs="Arial"/>
            <w:sz w:val="24"/>
            <w:szCs w:val="24"/>
            <w:lang w:bidi="en-US"/>
            <w:rPrChange w:id="64" w:author="Chris Bradford" w:date="2020-08-05T09:17:00Z">
              <w:rPr>
                <w:rFonts w:ascii="Arial" w:eastAsia="Arial" w:hAnsi="Arial" w:cs="Arial"/>
                <w:color w:val="0000FF"/>
                <w:sz w:val="24"/>
                <w:szCs w:val="24"/>
                <w:lang w:bidi="en-US"/>
              </w:rPr>
            </w:rPrChange>
          </w:rPr>
          <w:t xml:space="preserve"> </w:t>
        </w:r>
      </w:ins>
      <w:r w:rsidR="00E20DAB" w:rsidRPr="001B0108">
        <w:rPr>
          <w:rFonts w:ascii="Arial" w:eastAsia="Arial" w:hAnsi="Arial" w:cs="Arial"/>
          <w:sz w:val="24"/>
          <w:szCs w:val="24"/>
          <w:lang w:bidi="en-US"/>
        </w:rPr>
        <w:t>will accept or reject the gift after reviewing all data submitted by the</w:t>
      </w:r>
      <w:del w:id="65" w:author="Chris Bradford" w:date="2020-08-05T09:18:00Z">
        <w:r w:rsidRPr="00BF2386" w:rsidDel="00BF2386">
          <w:rPr>
            <w:rFonts w:ascii="Arial" w:eastAsia="Arial" w:hAnsi="Arial" w:cs="Arial"/>
            <w:sz w:val="24"/>
            <w:szCs w:val="24"/>
            <w:lang w:bidi="en-US"/>
            <w:rPrChange w:id="66" w:author="Chris Bradford" w:date="2020-08-05T09:18:00Z">
              <w:rPr>
                <w:rFonts w:ascii="Arial" w:eastAsia="Arial" w:hAnsi="Arial" w:cs="Arial"/>
                <w:color w:val="0000FF"/>
                <w:sz w:val="24"/>
                <w:szCs w:val="24"/>
                <w:lang w:bidi="en-US"/>
              </w:rPr>
            </w:rPrChange>
          </w:rPr>
          <w:fldChar w:fldCharType="begin"/>
        </w:r>
        <w:r w:rsidRPr="00BF2386" w:rsidDel="00BF2386">
          <w:rPr>
            <w:rFonts w:ascii="Arial" w:eastAsia="Arial" w:hAnsi="Arial" w:cs="Arial"/>
            <w:sz w:val="24"/>
            <w:szCs w:val="24"/>
            <w:lang w:bidi="en-US"/>
            <w:rPrChange w:id="67" w:author="Chris Bradford" w:date="2020-08-05T09:18:00Z">
              <w:rPr>
                <w:rFonts w:ascii="Arial" w:eastAsia="Arial" w:hAnsi="Arial" w:cs="Arial"/>
                <w:color w:val="0000FF"/>
                <w:sz w:val="24"/>
                <w:szCs w:val="24"/>
                <w:lang w:bidi="en-US"/>
              </w:rPr>
            </w:rPrChange>
          </w:rPr>
          <w:delInstrText xml:space="preserve"> HYPERLINK "http://www.dgs.ca.gov/dgs/Home.aspx" \h </w:delInstrText>
        </w:r>
        <w:r w:rsidRPr="00BF2386" w:rsidDel="00BF2386">
          <w:rPr>
            <w:rFonts w:ascii="Arial" w:eastAsia="Arial" w:hAnsi="Arial" w:cs="Arial"/>
            <w:sz w:val="24"/>
            <w:szCs w:val="24"/>
            <w:lang w:bidi="en-US"/>
            <w:rPrChange w:id="68" w:author="Chris Bradford" w:date="2020-08-05T09:18:00Z">
              <w:rPr>
                <w:rFonts w:ascii="Arial" w:eastAsia="Arial" w:hAnsi="Arial" w:cs="Arial"/>
                <w:color w:val="0000FF"/>
                <w:sz w:val="24"/>
                <w:szCs w:val="24"/>
                <w:lang w:bidi="en-US"/>
              </w:rPr>
            </w:rPrChange>
          </w:rPr>
          <w:fldChar w:fldCharType="separate"/>
        </w:r>
        <w:r w:rsidR="00E20DAB" w:rsidRPr="00BF2386" w:rsidDel="00BF2386">
          <w:rPr>
            <w:rFonts w:ascii="Arial" w:eastAsia="Arial" w:hAnsi="Arial" w:cs="Arial"/>
            <w:sz w:val="24"/>
            <w:szCs w:val="24"/>
            <w:lang w:bidi="en-US"/>
            <w:rPrChange w:id="69" w:author="Chris Bradford" w:date="2020-08-05T09:18:00Z">
              <w:rPr>
                <w:rFonts w:ascii="Arial" w:eastAsia="Arial" w:hAnsi="Arial" w:cs="Arial"/>
                <w:color w:val="0000FF"/>
                <w:sz w:val="24"/>
                <w:szCs w:val="24"/>
                <w:lang w:bidi="en-US"/>
              </w:rPr>
            </w:rPrChange>
          </w:rPr>
          <w:delText xml:space="preserve"> </w:delText>
        </w:r>
        <w:r w:rsidR="00E20DAB" w:rsidRPr="00BF2386" w:rsidDel="00BF2386">
          <w:rPr>
            <w:rFonts w:ascii="Arial" w:eastAsia="Arial" w:hAnsi="Arial" w:cs="Arial"/>
            <w:sz w:val="24"/>
            <w:szCs w:val="24"/>
            <w:lang w:bidi="en-US"/>
            <w:rPrChange w:id="70" w:author="Chris Bradford" w:date="2020-08-05T09:18:00Z">
              <w:rPr>
                <w:rFonts w:ascii="Arial" w:eastAsia="Arial" w:hAnsi="Arial" w:cs="Arial"/>
                <w:color w:val="0000FF"/>
                <w:sz w:val="24"/>
                <w:szCs w:val="24"/>
                <w:u w:val="single" w:color="0000FF"/>
                <w:lang w:bidi="en-US"/>
              </w:rPr>
            </w:rPrChange>
          </w:rPr>
          <w:delText>Department of General Services</w:delText>
        </w:r>
        <w:r w:rsidR="00E20DAB" w:rsidRPr="00BF2386" w:rsidDel="00BF2386">
          <w:rPr>
            <w:rFonts w:ascii="Arial" w:eastAsia="Arial" w:hAnsi="Arial" w:cs="Arial"/>
            <w:sz w:val="24"/>
            <w:szCs w:val="24"/>
            <w:lang w:bidi="en-US"/>
            <w:rPrChange w:id="71" w:author="Chris Bradford" w:date="2020-08-05T09:18:00Z">
              <w:rPr>
                <w:rFonts w:ascii="Arial" w:eastAsia="Arial" w:hAnsi="Arial" w:cs="Arial"/>
                <w:color w:val="0000FF"/>
                <w:sz w:val="24"/>
                <w:szCs w:val="24"/>
                <w:lang w:bidi="en-US"/>
              </w:rPr>
            </w:rPrChange>
          </w:rPr>
          <w:delText xml:space="preserve"> </w:delText>
        </w:r>
        <w:r w:rsidRPr="00BF2386" w:rsidDel="00BF2386">
          <w:rPr>
            <w:rFonts w:ascii="Arial" w:eastAsia="Arial" w:hAnsi="Arial" w:cs="Arial"/>
            <w:sz w:val="24"/>
            <w:szCs w:val="24"/>
            <w:lang w:bidi="en-US"/>
            <w:rPrChange w:id="72" w:author="Chris Bradford" w:date="2020-08-05T09:18:00Z">
              <w:rPr>
                <w:rFonts w:ascii="Arial" w:eastAsia="Arial" w:hAnsi="Arial" w:cs="Arial"/>
                <w:color w:val="0000FF"/>
                <w:sz w:val="24"/>
                <w:szCs w:val="24"/>
                <w:lang w:bidi="en-US"/>
              </w:rPr>
            </w:rPrChange>
          </w:rPr>
          <w:fldChar w:fldCharType="end"/>
        </w:r>
      </w:del>
      <w:ins w:id="73" w:author="Chris Bradford" w:date="2020-08-05T09:18:00Z">
        <w:r w:rsidR="00BF2386" w:rsidRPr="00BF2386">
          <w:rPr>
            <w:rFonts w:ascii="Arial" w:eastAsia="Arial" w:hAnsi="Arial" w:cs="Arial"/>
            <w:sz w:val="24"/>
            <w:szCs w:val="24"/>
            <w:lang w:bidi="en-US"/>
            <w:rPrChange w:id="74" w:author="Chris Bradford" w:date="2020-08-05T09:18:00Z">
              <w:rPr>
                <w:rFonts w:ascii="Arial" w:eastAsia="Arial" w:hAnsi="Arial" w:cs="Arial"/>
                <w:color w:val="0000FF"/>
                <w:sz w:val="24"/>
                <w:szCs w:val="24"/>
                <w:lang w:bidi="en-US"/>
              </w:rPr>
            </w:rPrChange>
          </w:rPr>
          <w:t xml:space="preserve"> </w:t>
        </w:r>
        <w:r w:rsidR="00BF2386" w:rsidRPr="00BF2386">
          <w:rPr>
            <w:rFonts w:ascii="Arial" w:eastAsia="Arial" w:hAnsi="Arial" w:cs="Arial"/>
            <w:sz w:val="24"/>
            <w:szCs w:val="24"/>
            <w:lang w:bidi="en-US"/>
            <w:rPrChange w:id="75" w:author="Chris Bradford" w:date="2020-08-05T09:18:00Z">
              <w:rPr>
                <w:rFonts w:ascii="Arial" w:eastAsia="Arial" w:hAnsi="Arial" w:cs="Arial"/>
                <w:color w:val="0000FF"/>
                <w:sz w:val="24"/>
                <w:szCs w:val="24"/>
                <w:u w:val="single" w:color="0000FF"/>
                <w:lang w:bidi="en-US"/>
              </w:rPr>
            </w:rPrChange>
          </w:rPr>
          <w:t>DGS</w:t>
        </w:r>
        <w:r w:rsidR="00BF2386" w:rsidRPr="001B0108">
          <w:rPr>
            <w:rFonts w:ascii="Arial" w:eastAsia="Arial" w:hAnsi="Arial" w:cs="Arial"/>
            <w:color w:val="0000FF"/>
            <w:sz w:val="24"/>
            <w:szCs w:val="24"/>
            <w:lang w:bidi="en-US"/>
          </w:rPr>
          <w:t xml:space="preserve"> </w:t>
        </w:r>
      </w:ins>
      <w:r w:rsidR="00E20DAB" w:rsidRPr="001B0108">
        <w:rPr>
          <w:rFonts w:ascii="Arial" w:eastAsia="Arial" w:hAnsi="Arial" w:cs="Arial"/>
          <w:sz w:val="24"/>
          <w:szCs w:val="24"/>
          <w:lang w:bidi="en-US"/>
        </w:rPr>
        <w:t xml:space="preserve">and the requesting </w:t>
      </w:r>
      <w:ins w:id="76" w:author="Chris Bradford" w:date="2020-08-05T09:18:00Z">
        <w:r w:rsidR="00BF2386">
          <w:rPr>
            <w:rFonts w:ascii="Arial" w:eastAsia="Arial" w:hAnsi="Arial" w:cs="Arial"/>
            <w:sz w:val="24"/>
            <w:szCs w:val="24"/>
            <w:lang w:bidi="en-US"/>
          </w:rPr>
          <w:t>agency/</w:t>
        </w:r>
      </w:ins>
      <w:r w:rsidR="00E20DAB" w:rsidRPr="001B0108">
        <w:rPr>
          <w:rFonts w:ascii="Arial" w:eastAsia="Arial" w:hAnsi="Arial" w:cs="Arial"/>
          <w:sz w:val="24"/>
          <w:szCs w:val="24"/>
          <w:lang w:bidi="en-US"/>
        </w:rPr>
        <w:t xml:space="preserve">department. </w:t>
      </w:r>
      <w:del w:id="77" w:author="Chris Bradford" w:date="2020-08-05T09:19:00Z">
        <w:r w:rsidR="00E20DAB" w:rsidRPr="001B0108" w:rsidDel="00BF2386">
          <w:rPr>
            <w:rFonts w:ascii="Arial" w:eastAsia="Arial" w:hAnsi="Arial" w:cs="Arial"/>
            <w:sz w:val="24"/>
            <w:szCs w:val="24"/>
            <w:lang w:bidi="en-US"/>
          </w:rPr>
          <w:delText>Department of General Services</w:delText>
        </w:r>
      </w:del>
      <w:ins w:id="78" w:author="Chris Bradford" w:date="2020-08-05T09:19:00Z">
        <w:r w:rsidR="00BF2386">
          <w:rPr>
            <w:rFonts w:ascii="Arial" w:eastAsia="Arial" w:hAnsi="Arial" w:cs="Arial"/>
            <w:sz w:val="24"/>
            <w:szCs w:val="24"/>
            <w:lang w:bidi="en-US"/>
          </w:rPr>
          <w:t>The DGS</w:t>
        </w:r>
      </w:ins>
      <w:r w:rsidR="00E20DAB" w:rsidRPr="001B0108">
        <w:rPr>
          <w:rFonts w:ascii="Arial" w:eastAsia="Arial" w:hAnsi="Arial" w:cs="Arial"/>
          <w:sz w:val="24"/>
          <w:szCs w:val="24"/>
          <w:lang w:bidi="en-US"/>
        </w:rPr>
        <w:t xml:space="preserve"> will then forward to the requesting </w:t>
      </w:r>
      <w:ins w:id="79" w:author="Chris Bradford" w:date="2020-08-05T09:19:00Z">
        <w:r w:rsidR="00BF2386">
          <w:rPr>
            <w:rFonts w:ascii="Arial" w:eastAsia="Arial" w:hAnsi="Arial" w:cs="Arial"/>
            <w:sz w:val="24"/>
            <w:szCs w:val="24"/>
            <w:lang w:bidi="en-US"/>
          </w:rPr>
          <w:t>agency/</w:t>
        </w:r>
      </w:ins>
      <w:r w:rsidR="00E20DAB" w:rsidRPr="001B0108">
        <w:rPr>
          <w:rFonts w:ascii="Arial" w:eastAsia="Arial" w:hAnsi="Arial" w:cs="Arial"/>
          <w:sz w:val="24"/>
          <w:szCs w:val="24"/>
          <w:lang w:bidi="en-US"/>
        </w:rPr>
        <w:t>department:</w:t>
      </w:r>
    </w:p>
    <w:p w:rsidR="00E20DAB" w:rsidRPr="001B0108" w:rsidRDefault="00E20DAB" w:rsidP="001B0108">
      <w:pPr>
        <w:widowControl w:val="0"/>
        <w:numPr>
          <w:ilvl w:val="2"/>
          <w:numId w:val="1"/>
        </w:numPr>
        <w:tabs>
          <w:tab w:val="left" w:pos="1560"/>
        </w:tabs>
        <w:autoSpaceDE w:val="0"/>
        <w:autoSpaceDN w:val="0"/>
        <w:spacing w:before="121" w:after="0" w:line="240" w:lineRule="auto"/>
        <w:ind w:left="1080"/>
        <w:rPr>
          <w:rFonts w:ascii="Arial" w:eastAsia="Arial" w:hAnsi="Arial" w:cs="Arial"/>
          <w:sz w:val="24"/>
          <w:szCs w:val="24"/>
          <w:lang w:bidi="en-US"/>
        </w:rPr>
      </w:pPr>
      <w:r w:rsidRPr="001B0108">
        <w:rPr>
          <w:rFonts w:ascii="Arial" w:eastAsia="Arial" w:hAnsi="Arial" w:cs="Arial"/>
          <w:sz w:val="24"/>
          <w:szCs w:val="24"/>
          <w:lang w:bidi="en-US"/>
        </w:rPr>
        <w:t xml:space="preserve">Copy of </w:t>
      </w:r>
      <w:del w:id="80" w:author="Chris Bradford" w:date="2020-08-05T09:19:00Z">
        <w:r w:rsidRPr="001B0108" w:rsidDel="00BF2386">
          <w:rPr>
            <w:rFonts w:ascii="Arial" w:eastAsia="Arial" w:hAnsi="Arial" w:cs="Arial"/>
            <w:sz w:val="24"/>
            <w:szCs w:val="24"/>
            <w:lang w:bidi="en-US"/>
          </w:rPr>
          <w:delText xml:space="preserve">DOF </w:delText>
        </w:r>
      </w:del>
      <w:ins w:id="81" w:author="Chris Bradford" w:date="2020-08-05T09:19:00Z">
        <w:r w:rsidR="00BF2386">
          <w:rPr>
            <w:rFonts w:ascii="Arial" w:eastAsia="Arial" w:hAnsi="Arial" w:cs="Arial"/>
            <w:sz w:val="24"/>
            <w:szCs w:val="24"/>
            <w:lang w:bidi="en-US"/>
          </w:rPr>
          <w:t>Finance’s</w:t>
        </w:r>
        <w:r w:rsidR="00BF2386" w:rsidRPr="001B0108">
          <w:rPr>
            <w:rFonts w:ascii="Arial" w:eastAsia="Arial" w:hAnsi="Arial" w:cs="Arial"/>
            <w:sz w:val="24"/>
            <w:szCs w:val="24"/>
            <w:lang w:bidi="en-US"/>
          </w:rPr>
          <w:t xml:space="preserve"> </w:t>
        </w:r>
      </w:ins>
      <w:r w:rsidRPr="001B0108">
        <w:rPr>
          <w:rFonts w:ascii="Arial" w:eastAsia="Arial" w:hAnsi="Arial" w:cs="Arial"/>
          <w:sz w:val="24"/>
          <w:szCs w:val="24"/>
          <w:lang w:bidi="en-US"/>
        </w:rPr>
        <w:t>acceptance or rejection of</w:t>
      </w:r>
      <w:r w:rsidRPr="001B0108">
        <w:rPr>
          <w:rFonts w:ascii="Arial" w:eastAsia="Arial" w:hAnsi="Arial" w:cs="Arial"/>
          <w:spacing w:val="-1"/>
          <w:sz w:val="24"/>
          <w:szCs w:val="24"/>
          <w:lang w:bidi="en-US"/>
        </w:rPr>
        <w:t xml:space="preserve"> </w:t>
      </w:r>
      <w:r w:rsidRPr="001B0108">
        <w:rPr>
          <w:rFonts w:ascii="Arial" w:eastAsia="Arial" w:hAnsi="Arial" w:cs="Arial"/>
          <w:sz w:val="24"/>
          <w:szCs w:val="24"/>
          <w:lang w:bidi="en-US"/>
        </w:rPr>
        <w:t>gift</w:t>
      </w:r>
    </w:p>
    <w:p w:rsidR="00E20DAB" w:rsidRPr="001B0108" w:rsidRDefault="00E20DAB" w:rsidP="001B0108">
      <w:pPr>
        <w:widowControl w:val="0"/>
        <w:numPr>
          <w:ilvl w:val="2"/>
          <w:numId w:val="1"/>
        </w:numPr>
        <w:tabs>
          <w:tab w:val="left" w:pos="1560"/>
        </w:tabs>
        <w:autoSpaceDE w:val="0"/>
        <w:autoSpaceDN w:val="0"/>
        <w:spacing w:before="120" w:after="0" w:line="240" w:lineRule="auto"/>
        <w:ind w:left="1080"/>
        <w:rPr>
          <w:rFonts w:ascii="Arial" w:eastAsia="Arial" w:hAnsi="Arial" w:cs="Arial"/>
          <w:sz w:val="24"/>
          <w:szCs w:val="24"/>
          <w:lang w:bidi="en-US"/>
        </w:rPr>
      </w:pPr>
      <w:r w:rsidRPr="001B0108">
        <w:rPr>
          <w:rFonts w:ascii="Arial" w:eastAsia="Arial" w:hAnsi="Arial" w:cs="Arial"/>
          <w:sz w:val="24"/>
          <w:szCs w:val="24"/>
          <w:lang w:bidi="en-US"/>
        </w:rPr>
        <w:t>Copy of deed, policy and invoice (for title policy) if gift is</w:t>
      </w:r>
      <w:r w:rsidRPr="001B0108">
        <w:rPr>
          <w:rFonts w:ascii="Arial" w:eastAsia="Arial" w:hAnsi="Arial" w:cs="Arial"/>
          <w:spacing w:val="-12"/>
          <w:sz w:val="24"/>
          <w:szCs w:val="24"/>
          <w:lang w:bidi="en-US"/>
        </w:rPr>
        <w:t xml:space="preserve"> </w:t>
      </w:r>
      <w:r w:rsidRPr="001B0108">
        <w:rPr>
          <w:rFonts w:ascii="Arial" w:eastAsia="Arial" w:hAnsi="Arial" w:cs="Arial"/>
          <w:sz w:val="24"/>
          <w:szCs w:val="24"/>
          <w:lang w:bidi="en-US"/>
        </w:rPr>
        <w:t>accepted</w:t>
      </w:r>
    </w:p>
    <w:p w:rsidR="00E20DAB" w:rsidRPr="001B0108" w:rsidRDefault="00E20DAB">
      <w:pPr>
        <w:widowControl w:val="0"/>
        <w:autoSpaceDE w:val="0"/>
        <w:autoSpaceDN w:val="0"/>
        <w:spacing w:before="240" w:after="0" w:line="240" w:lineRule="auto"/>
        <w:ind w:left="720" w:right="729"/>
        <w:rPr>
          <w:rFonts w:ascii="Arial" w:eastAsia="Arial" w:hAnsi="Arial" w:cs="Arial"/>
          <w:sz w:val="24"/>
          <w:szCs w:val="24"/>
          <w:lang w:bidi="en-US"/>
        </w:rPr>
        <w:pPrChange w:id="82" w:author="Chris Bradford" w:date="2020-08-05T09:21:00Z">
          <w:pPr>
            <w:widowControl w:val="0"/>
            <w:autoSpaceDE w:val="0"/>
            <w:autoSpaceDN w:val="0"/>
            <w:spacing w:after="0" w:line="240" w:lineRule="auto"/>
            <w:ind w:left="1080" w:right="729"/>
          </w:pPr>
        </w:pPrChange>
      </w:pPr>
      <w:r w:rsidRPr="001B0108">
        <w:rPr>
          <w:rFonts w:ascii="Arial" w:eastAsia="Arial" w:hAnsi="Arial" w:cs="Arial"/>
          <w:sz w:val="24"/>
          <w:szCs w:val="24"/>
          <w:lang w:bidi="en-US"/>
        </w:rPr>
        <w:t xml:space="preserve">If the </w:t>
      </w:r>
      <w:del w:id="83" w:author="Chris Bradford" w:date="2020-08-05T09:20:00Z">
        <w:r w:rsidRPr="001B0108" w:rsidDel="00BF2386">
          <w:rPr>
            <w:rFonts w:ascii="Arial" w:eastAsia="Arial" w:hAnsi="Arial" w:cs="Arial"/>
            <w:sz w:val="24"/>
            <w:szCs w:val="24"/>
            <w:lang w:bidi="en-US"/>
          </w:rPr>
          <w:delText>proposed gift is rejected by the Department of General Services</w:delText>
        </w:r>
      </w:del>
      <w:ins w:id="84" w:author="Chris Bradford" w:date="2020-08-05T09:20:00Z">
        <w:r w:rsidR="00BF2386">
          <w:rPr>
            <w:rFonts w:ascii="Arial" w:eastAsia="Arial" w:hAnsi="Arial" w:cs="Arial"/>
            <w:sz w:val="24"/>
            <w:szCs w:val="24"/>
            <w:lang w:bidi="en-US"/>
          </w:rPr>
          <w:t>DGS rejects the proposed gift</w:t>
        </w:r>
      </w:ins>
      <w:r w:rsidRPr="001B0108">
        <w:rPr>
          <w:rFonts w:ascii="Arial" w:eastAsia="Arial" w:hAnsi="Arial" w:cs="Arial"/>
          <w:sz w:val="24"/>
          <w:szCs w:val="24"/>
          <w:lang w:bidi="en-US"/>
        </w:rPr>
        <w:t xml:space="preserve">, the </w:t>
      </w:r>
      <w:ins w:id="85" w:author="Chris Bradford" w:date="2020-08-05T09:20:00Z">
        <w:r w:rsidR="00BF2386">
          <w:rPr>
            <w:rFonts w:ascii="Arial" w:eastAsia="Arial" w:hAnsi="Arial" w:cs="Arial"/>
            <w:sz w:val="24"/>
            <w:szCs w:val="24"/>
            <w:lang w:bidi="en-US"/>
          </w:rPr>
          <w:t>agency/</w:t>
        </w:r>
      </w:ins>
      <w:r w:rsidRPr="001B0108">
        <w:rPr>
          <w:rFonts w:ascii="Arial" w:eastAsia="Arial" w:hAnsi="Arial" w:cs="Arial"/>
          <w:sz w:val="24"/>
          <w:szCs w:val="24"/>
          <w:lang w:bidi="en-US"/>
        </w:rPr>
        <w:t xml:space="preserve">department will be advised of the reason for the rejection. </w:t>
      </w:r>
      <w:del w:id="86" w:author="Chris Bradford" w:date="2020-08-05T09:20:00Z">
        <w:r w:rsidRPr="001B0108" w:rsidDel="00BF2386">
          <w:rPr>
            <w:rFonts w:ascii="Arial" w:eastAsia="Arial" w:hAnsi="Arial" w:cs="Arial"/>
            <w:sz w:val="24"/>
            <w:szCs w:val="24"/>
            <w:lang w:bidi="en-US"/>
          </w:rPr>
          <w:delText xml:space="preserve">Department of </w:delText>
        </w:r>
      </w:del>
      <w:r w:rsidRPr="001B0108">
        <w:rPr>
          <w:rFonts w:ascii="Arial" w:eastAsia="Arial" w:hAnsi="Arial" w:cs="Arial"/>
          <w:sz w:val="24"/>
          <w:szCs w:val="24"/>
          <w:lang w:bidi="en-US"/>
        </w:rPr>
        <w:t xml:space="preserve">Finance will not be forwarded information unless </w:t>
      </w:r>
      <w:del w:id="87" w:author="Chris Bradford" w:date="2020-08-05T09:20:00Z">
        <w:r w:rsidRPr="001B0108" w:rsidDel="00BF2386">
          <w:rPr>
            <w:rFonts w:ascii="Arial" w:eastAsia="Arial" w:hAnsi="Arial" w:cs="Arial"/>
            <w:sz w:val="24"/>
            <w:szCs w:val="24"/>
            <w:lang w:bidi="en-US"/>
          </w:rPr>
          <w:delText>Department of General Services</w:delText>
        </w:r>
      </w:del>
      <w:ins w:id="88" w:author="Chris Bradford" w:date="2020-08-05T09:20:00Z">
        <w:r w:rsidR="00BF2386">
          <w:rPr>
            <w:rFonts w:ascii="Arial" w:eastAsia="Arial" w:hAnsi="Arial" w:cs="Arial"/>
            <w:sz w:val="24"/>
            <w:szCs w:val="24"/>
            <w:lang w:bidi="en-US"/>
          </w:rPr>
          <w:t>the DGS</w:t>
        </w:r>
      </w:ins>
      <w:r w:rsidRPr="001B0108">
        <w:rPr>
          <w:rFonts w:ascii="Arial" w:eastAsia="Arial" w:hAnsi="Arial" w:cs="Arial"/>
          <w:sz w:val="24"/>
          <w:szCs w:val="24"/>
          <w:lang w:bidi="en-US"/>
        </w:rPr>
        <w:t xml:space="preserve"> recommends acceptance of the gift.</w:t>
      </w:r>
    </w:p>
    <w:p w:rsidR="00E20DAB" w:rsidRPr="001B0108" w:rsidRDefault="00E20DAB" w:rsidP="001B0108">
      <w:pPr>
        <w:widowControl w:val="0"/>
        <w:autoSpaceDE w:val="0"/>
        <w:autoSpaceDN w:val="0"/>
        <w:spacing w:after="0" w:line="240" w:lineRule="auto"/>
        <w:rPr>
          <w:rFonts w:ascii="Arial" w:eastAsia="Arial" w:hAnsi="Arial" w:cs="Arial"/>
          <w:sz w:val="24"/>
          <w:szCs w:val="24"/>
          <w:lang w:bidi="en-US"/>
        </w:rPr>
      </w:pPr>
    </w:p>
    <w:p w:rsidR="00E20DAB" w:rsidRPr="001B0108" w:rsidRDefault="00E20DAB" w:rsidP="001B0108">
      <w:pPr>
        <w:widowControl w:val="0"/>
        <w:numPr>
          <w:ilvl w:val="0"/>
          <w:numId w:val="1"/>
        </w:numPr>
        <w:tabs>
          <w:tab w:val="left" w:pos="840"/>
        </w:tabs>
        <w:autoSpaceDE w:val="0"/>
        <w:autoSpaceDN w:val="0"/>
        <w:spacing w:after="0" w:line="240" w:lineRule="auto"/>
        <w:ind w:left="360"/>
        <w:rPr>
          <w:rFonts w:ascii="Arial" w:eastAsia="Arial" w:hAnsi="Arial" w:cs="Arial"/>
          <w:sz w:val="24"/>
          <w:szCs w:val="24"/>
          <w:lang w:bidi="en-US"/>
        </w:rPr>
      </w:pPr>
      <w:r w:rsidRPr="001B0108">
        <w:rPr>
          <w:rFonts w:ascii="Arial" w:eastAsia="Arial" w:hAnsi="Arial" w:cs="Arial"/>
          <w:sz w:val="24"/>
          <w:szCs w:val="24"/>
          <w:lang w:bidi="en-US"/>
        </w:rPr>
        <w:t>Personal</w:t>
      </w:r>
      <w:r w:rsidRPr="001B0108">
        <w:rPr>
          <w:rFonts w:ascii="Arial" w:eastAsia="Arial" w:hAnsi="Arial" w:cs="Arial"/>
          <w:spacing w:val="-1"/>
          <w:sz w:val="24"/>
          <w:szCs w:val="24"/>
          <w:lang w:bidi="en-US"/>
        </w:rPr>
        <w:t xml:space="preserve"> </w:t>
      </w:r>
      <w:r w:rsidRPr="001B0108">
        <w:rPr>
          <w:rFonts w:ascii="Arial" w:eastAsia="Arial" w:hAnsi="Arial" w:cs="Arial"/>
          <w:sz w:val="24"/>
          <w:szCs w:val="24"/>
          <w:lang w:bidi="en-US"/>
        </w:rPr>
        <w:t>Property</w:t>
      </w:r>
    </w:p>
    <w:p w:rsidR="00E20DAB" w:rsidRPr="001B0108" w:rsidRDefault="00AF18A2">
      <w:pPr>
        <w:widowControl w:val="0"/>
        <w:autoSpaceDE w:val="0"/>
        <w:autoSpaceDN w:val="0"/>
        <w:spacing w:before="240" w:after="0" w:line="240" w:lineRule="auto"/>
        <w:ind w:left="360" w:right="314"/>
        <w:rPr>
          <w:rFonts w:ascii="Arial" w:eastAsia="Arial" w:hAnsi="Arial" w:cs="Arial"/>
          <w:sz w:val="24"/>
          <w:szCs w:val="24"/>
          <w:lang w:bidi="en-US"/>
        </w:rPr>
        <w:pPrChange w:id="89" w:author="Chris Bradford" w:date="2020-08-05T09:21:00Z">
          <w:pPr>
            <w:widowControl w:val="0"/>
            <w:autoSpaceDE w:val="0"/>
            <w:autoSpaceDN w:val="0"/>
            <w:spacing w:after="0" w:line="240" w:lineRule="auto"/>
            <w:ind w:left="360" w:right="314"/>
          </w:pPr>
        </w:pPrChange>
      </w:pPr>
      <w:ins w:id="90" w:author="Chris Bradford" w:date="2020-08-05T09:21:00Z">
        <w:r>
          <w:rPr>
            <w:rFonts w:ascii="Arial" w:eastAsia="Arial" w:hAnsi="Arial" w:cs="Arial"/>
            <w:sz w:val="24"/>
            <w:szCs w:val="24"/>
            <w:lang w:bidi="en-US"/>
          </w:rPr>
          <w:t>Gifts</w:t>
        </w:r>
      </w:ins>
      <w:ins w:id="91" w:author="Chris Bradford" w:date="2020-08-05T09:22:00Z">
        <w:r>
          <w:rPr>
            <w:rFonts w:ascii="Arial" w:eastAsia="Arial" w:hAnsi="Arial" w:cs="Arial"/>
            <w:sz w:val="24"/>
            <w:szCs w:val="24"/>
            <w:lang w:bidi="en-US"/>
          </w:rPr>
          <w:t xml:space="preserve"> of personal property may include tangible items (e.g., vehicles, equipment, or cash) or intangible items (e.g., patents, copyrights, trademarks). Agencies/</w:t>
        </w:r>
      </w:ins>
      <w:del w:id="92" w:author="Chris Bradford" w:date="2020-08-05T09:23:00Z">
        <w:r w:rsidR="00E20DAB" w:rsidRPr="001B0108" w:rsidDel="00AF18A2">
          <w:rPr>
            <w:rFonts w:ascii="Arial" w:eastAsia="Arial" w:hAnsi="Arial" w:cs="Arial"/>
            <w:sz w:val="24"/>
            <w:szCs w:val="24"/>
            <w:lang w:bidi="en-US"/>
          </w:rPr>
          <w:delText xml:space="preserve">State </w:delText>
        </w:r>
      </w:del>
      <w:r w:rsidR="00E20DAB" w:rsidRPr="001B0108">
        <w:rPr>
          <w:rFonts w:ascii="Arial" w:eastAsia="Arial" w:hAnsi="Arial" w:cs="Arial"/>
          <w:sz w:val="24"/>
          <w:szCs w:val="24"/>
          <w:lang w:bidi="en-US"/>
        </w:rPr>
        <w:t>departments cannot accept gifts of personal property unless they have specific statutory authority to do so. If a</w:t>
      </w:r>
      <w:ins w:id="93" w:author="Chris Bradford" w:date="2020-08-05T09:23:00Z">
        <w:r>
          <w:rPr>
            <w:rFonts w:ascii="Arial" w:eastAsia="Arial" w:hAnsi="Arial" w:cs="Arial"/>
            <w:sz w:val="24"/>
            <w:szCs w:val="24"/>
            <w:lang w:bidi="en-US"/>
          </w:rPr>
          <w:t>n</w:t>
        </w:r>
      </w:ins>
      <w:r w:rsidR="00E20DAB" w:rsidRPr="001B0108">
        <w:rPr>
          <w:rFonts w:ascii="Arial" w:eastAsia="Arial" w:hAnsi="Arial" w:cs="Arial"/>
          <w:sz w:val="24"/>
          <w:szCs w:val="24"/>
          <w:lang w:bidi="en-US"/>
        </w:rPr>
        <w:t xml:space="preserve"> </w:t>
      </w:r>
      <w:ins w:id="94" w:author="Chris Bradford" w:date="2020-08-05T09:23:00Z">
        <w:r>
          <w:rPr>
            <w:rFonts w:ascii="Arial" w:eastAsia="Arial" w:hAnsi="Arial" w:cs="Arial"/>
            <w:sz w:val="24"/>
            <w:szCs w:val="24"/>
            <w:lang w:bidi="en-US"/>
          </w:rPr>
          <w:t>agency/</w:t>
        </w:r>
      </w:ins>
      <w:r w:rsidR="00E20DAB" w:rsidRPr="001B0108">
        <w:rPr>
          <w:rFonts w:ascii="Arial" w:eastAsia="Arial" w:hAnsi="Arial" w:cs="Arial"/>
          <w:sz w:val="24"/>
          <w:szCs w:val="24"/>
          <w:lang w:bidi="en-US"/>
        </w:rPr>
        <w:t xml:space="preserve">department is not permitted by law to accept a gift, the </w:t>
      </w:r>
      <w:ins w:id="95" w:author="Chris Bradford" w:date="2020-08-05T09:23:00Z">
        <w:r>
          <w:rPr>
            <w:rFonts w:ascii="Arial" w:eastAsia="Arial" w:hAnsi="Arial" w:cs="Arial"/>
            <w:sz w:val="24"/>
            <w:szCs w:val="24"/>
            <w:lang w:bidi="en-US"/>
          </w:rPr>
          <w:t>agency/</w:t>
        </w:r>
      </w:ins>
      <w:r w:rsidR="00E20DAB" w:rsidRPr="001B0108">
        <w:rPr>
          <w:rFonts w:ascii="Arial" w:eastAsia="Arial" w:hAnsi="Arial" w:cs="Arial"/>
          <w:sz w:val="24"/>
          <w:szCs w:val="24"/>
          <w:lang w:bidi="en-US"/>
        </w:rPr>
        <w:t xml:space="preserve">department will notify </w:t>
      </w:r>
      <w:del w:id="96" w:author="Chris Bradford" w:date="2020-08-05T09:23:00Z">
        <w:r w:rsidR="00E20DAB" w:rsidRPr="001B0108" w:rsidDel="00AF18A2">
          <w:rPr>
            <w:rFonts w:ascii="Arial" w:eastAsia="Arial" w:hAnsi="Arial" w:cs="Arial"/>
            <w:sz w:val="24"/>
            <w:szCs w:val="24"/>
            <w:lang w:bidi="en-US"/>
          </w:rPr>
          <w:delText xml:space="preserve">the Department of </w:delText>
        </w:r>
      </w:del>
      <w:r w:rsidR="00E20DAB" w:rsidRPr="001B0108">
        <w:rPr>
          <w:rFonts w:ascii="Arial" w:eastAsia="Arial" w:hAnsi="Arial" w:cs="Arial"/>
          <w:sz w:val="24"/>
          <w:szCs w:val="24"/>
          <w:lang w:bidi="en-US"/>
        </w:rPr>
        <w:t xml:space="preserve">Finance so that the Director of Finance can accept the gift </w:t>
      </w:r>
      <w:del w:id="97" w:author="Chris Bradford" w:date="2020-08-05T09:23:00Z">
        <w:r w:rsidR="00E20DAB" w:rsidRPr="001B0108" w:rsidDel="00AF18A2">
          <w:rPr>
            <w:rFonts w:ascii="Arial" w:eastAsia="Arial" w:hAnsi="Arial" w:cs="Arial"/>
            <w:sz w:val="24"/>
            <w:szCs w:val="24"/>
            <w:lang w:bidi="en-US"/>
          </w:rPr>
          <w:delText>for the State</w:delText>
        </w:r>
      </w:del>
      <w:ins w:id="98" w:author="Chris Bradford" w:date="2020-08-05T09:23:00Z">
        <w:r>
          <w:rPr>
            <w:rFonts w:ascii="Arial" w:eastAsia="Arial" w:hAnsi="Arial" w:cs="Arial"/>
            <w:sz w:val="24"/>
            <w:szCs w:val="24"/>
            <w:lang w:bidi="en-US"/>
          </w:rPr>
          <w:t>on behalf of the state</w:t>
        </w:r>
      </w:ins>
      <w:r w:rsidR="00E20DAB" w:rsidRPr="001B0108">
        <w:rPr>
          <w:rFonts w:ascii="Arial" w:eastAsia="Arial" w:hAnsi="Arial" w:cs="Arial"/>
          <w:sz w:val="24"/>
          <w:szCs w:val="24"/>
          <w:lang w:bidi="en-US"/>
        </w:rPr>
        <w:t xml:space="preserve"> pursuant to authority by Government Code </w:t>
      </w:r>
      <w:del w:id="99" w:author="Chris Bradford" w:date="2020-08-05T09:23:00Z">
        <w:r w:rsidR="00E20DAB" w:rsidRPr="001B0108" w:rsidDel="00AF18A2">
          <w:rPr>
            <w:rFonts w:ascii="Arial" w:eastAsia="Arial" w:hAnsi="Arial" w:cs="Arial"/>
            <w:sz w:val="24"/>
            <w:szCs w:val="24"/>
            <w:lang w:bidi="en-US"/>
          </w:rPr>
          <w:delText>S</w:delText>
        </w:r>
      </w:del>
      <w:ins w:id="100" w:author="Chris Bradford" w:date="2020-08-05T09:23:00Z">
        <w:r>
          <w:rPr>
            <w:rFonts w:ascii="Arial" w:eastAsia="Arial" w:hAnsi="Arial" w:cs="Arial"/>
            <w:sz w:val="24"/>
            <w:szCs w:val="24"/>
            <w:lang w:bidi="en-US"/>
          </w:rPr>
          <w:t>s</w:t>
        </w:r>
      </w:ins>
      <w:r w:rsidR="00E20DAB" w:rsidRPr="001B0108">
        <w:rPr>
          <w:rFonts w:ascii="Arial" w:eastAsia="Arial" w:hAnsi="Arial" w:cs="Arial"/>
          <w:sz w:val="24"/>
          <w:szCs w:val="24"/>
          <w:lang w:bidi="en-US"/>
        </w:rPr>
        <w:t xml:space="preserve">ection </w:t>
      </w:r>
      <w:r w:rsidR="00E3010E" w:rsidRPr="001B0108">
        <w:rPr>
          <w:rFonts w:ascii="Arial" w:eastAsia="Arial" w:hAnsi="Arial" w:cs="Arial"/>
          <w:color w:val="0000FF"/>
          <w:sz w:val="24"/>
          <w:szCs w:val="24"/>
          <w:u w:val="single" w:color="0000FF"/>
          <w:lang w:bidi="en-US"/>
        </w:rPr>
        <w:fldChar w:fldCharType="begin"/>
      </w:r>
      <w:ins w:id="101" w:author="Chris Bradford" w:date="2020-08-05T09:24:00Z">
        <w:r>
          <w:rPr>
            <w:rFonts w:ascii="Arial" w:eastAsia="Arial" w:hAnsi="Arial" w:cs="Arial"/>
            <w:color w:val="0000FF"/>
            <w:sz w:val="24"/>
            <w:szCs w:val="24"/>
            <w:u w:val="single" w:color="0000FF"/>
            <w:lang w:bidi="en-US"/>
          </w:rPr>
          <w:instrText xml:space="preserve">HYPERLINK "https://leginfo.legislature.ca.gov/faces/codes_displaySection.xhtml?sectionNum=11005.1.&amp;lawCode=GOV" \h </w:instrText>
        </w:r>
      </w:ins>
      <w:del w:id="102" w:author="Chris Bradford" w:date="2020-08-05T09:24:00Z">
        <w:r w:rsidR="00E3010E" w:rsidRPr="001B0108" w:rsidDel="00AF18A2">
          <w:rPr>
            <w:rFonts w:ascii="Arial" w:eastAsia="Arial" w:hAnsi="Arial" w:cs="Arial"/>
            <w:color w:val="0000FF"/>
            <w:sz w:val="24"/>
            <w:szCs w:val="24"/>
            <w:u w:val="single" w:color="0000FF"/>
            <w:lang w:bidi="en-US"/>
          </w:rPr>
          <w:delInstrText xml:space="preserve"> HYPERLINK "http://leginfo.legislature.ca.gov/faces/codes_displaySection.xhtml?lawCode=GOV&amp;amp;sectionNum=11005.1" \h </w:delInstrText>
        </w:r>
      </w:del>
      <w:r w:rsidR="00E3010E" w:rsidRPr="001B0108">
        <w:rPr>
          <w:rFonts w:ascii="Arial" w:eastAsia="Arial" w:hAnsi="Arial" w:cs="Arial"/>
          <w:color w:val="0000FF"/>
          <w:sz w:val="24"/>
          <w:szCs w:val="24"/>
          <w:u w:val="single" w:color="0000FF"/>
          <w:lang w:bidi="en-US"/>
        </w:rPr>
        <w:fldChar w:fldCharType="separate"/>
      </w:r>
      <w:r w:rsidR="00E20DAB" w:rsidRPr="001B0108">
        <w:rPr>
          <w:rFonts w:ascii="Arial" w:eastAsia="Arial" w:hAnsi="Arial" w:cs="Arial"/>
          <w:color w:val="0000FF"/>
          <w:sz w:val="24"/>
          <w:szCs w:val="24"/>
          <w:u w:val="single" w:color="0000FF"/>
          <w:lang w:bidi="en-US"/>
        </w:rPr>
        <w:t>11005.1</w:t>
      </w:r>
      <w:r w:rsidR="00E3010E" w:rsidRPr="001B0108">
        <w:rPr>
          <w:rFonts w:ascii="Arial" w:eastAsia="Arial" w:hAnsi="Arial" w:cs="Arial"/>
          <w:color w:val="0000FF"/>
          <w:sz w:val="24"/>
          <w:szCs w:val="24"/>
          <w:u w:val="single" w:color="0000FF"/>
          <w:lang w:bidi="en-US"/>
        </w:rPr>
        <w:fldChar w:fldCharType="end"/>
      </w:r>
      <w:r w:rsidR="00E20DAB" w:rsidRPr="001B0108">
        <w:rPr>
          <w:rFonts w:ascii="Arial" w:eastAsia="Arial" w:hAnsi="Arial" w:cs="Arial"/>
          <w:sz w:val="24"/>
          <w:szCs w:val="24"/>
          <w:lang w:bidi="en-US"/>
        </w:rPr>
        <w:t>.</w:t>
      </w:r>
    </w:p>
    <w:p w:rsidR="00E20DAB" w:rsidRPr="001B0108" w:rsidRDefault="00E20DAB" w:rsidP="001B0108">
      <w:pPr>
        <w:widowControl w:val="0"/>
        <w:autoSpaceDE w:val="0"/>
        <w:autoSpaceDN w:val="0"/>
        <w:spacing w:after="0" w:line="240" w:lineRule="auto"/>
        <w:rPr>
          <w:rFonts w:ascii="Arial" w:eastAsia="Arial" w:hAnsi="Arial" w:cs="Arial"/>
          <w:sz w:val="24"/>
          <w:szCs w:val="24"/>
          <w:lang w:bidi="en-US"/>
        </w:rPr>
      </w:pPr>
    </w:p>
    <w:p w:rsidR="00AF18A2" w:rsidRDefault="00E20DAB">
      <w:pPr>
        <w:widowControl w:val="0"/>
        <w:autoSpaceDE w:val="0"/>
        <w:autoSpaceDN w:val="0"/>
        <w:spacing w:before="92" w:after="0" w:line="240" w:lineRule="auto"/>
        <w:ind w:left="360" w:right="314"/>
        <w:rPr>
          <w:ins w:id="103" w:author="Chris Bradford" w:date="2020-08-05T09:25:00Z"/>
          <w:rFonts w:ascii="Arial" w:eastAsia="Arial" w:hAnsi="Arial" w:cs="Arial"/>
          <w:sz w:val="24"/>
          <w:szCs w:val="24"/>
          <w:lang w:bidi="en-US"/>
        </w:rPr>
        <w:pPrChange w:id="104" w:author="Chris Bradford" w:date="2020-08-05T09:24:00Z">
          <w:pPr>
            <w:widowControl w:val="0"/>
            <w:autoSpaceDE w:val="0"/>
            <w:autoSpaceDN w:val="0"/>
            <w:spacing w:before="92" w:after="0" w:line="240" w:lineRule="auto"/>
            <w:ind w:right="314"/>
          </w:pPr>
        </w:pPrChange>
      </w:pPr>
      <w:r w:rsidRPr="001B0108">
        <w:rPr>
          <w:rFonts w:ascii="Arial" w:eastAsia="Arial" w:hAnsi="Arial" w:cs="Arial"/>
          <w:sz w:val="24"/>
          <w:szCs w:val="24"/>
          <w:lang w:bidi="en-US"/>
        </w:rPr>
        <w:t xml:space="preserve">All </w:t>
      </w:r>
      <w:ins w:id="105" w:author="Chris Bradford" w:date="2020-08-05T09:24:00Z">
        <w:r w:rsidR="00AF18A2">
          <w:rPr>
            <w:rFonts w:ascii="Arial" w:eastAsia="Arial" w:hAnsi="Arial" w:cs="Arial"/>
            <w:sz w:val="24"/>
            <w:szCs w:val="24"/>
            <w:lang w:bidi="en-US"/>
          </w:rPr>
          <w:t>agencies/</w:t>
        </w:r>
      </w:ins>
      <w:r w:rsidRPr="001B0108">
        <w:rPr>
          <w:rFonts w:ascii="Arial" w:eastAsia="Arial" w:hAnsi="Arial" w:cs="Arial"/>
          <w:sz w:val="24"/>
          <w:szCs w:val="24"/>
          <w:lang w:bidi="en-US"/>
        </w:rPr>
        <w:t xml:space="preserve">departments authorized by law to accept gifts are required by Government Code </w:t>
      </w:r>
      <w:del w:id="106" w:author="Chris Bradford" w:date="2020-08-05T09:24:00Z">
        <w:r w:rsidRPr="001B0108" w:rsidDel="00AF18A2">
          <w:rPr>
            <w:rFonts w:ascii="Arial" w:eastAsia="Arial" w:hAnsi="Arial" w:cs="Arial"/>
            <w:sz w:val="24"/>
            <w:szCs w:val="24"/>
            <w:lang w:bidi="en-US"/>
          </w:rPr>
          <w:delText>S</w:delText>
        </w:r>
      </w:del>
      <w:ins w:id="107" w:author="Chris Bradford" w:date="2020-08-05T09:24:00Z">
        <w:r w:rsidR="00AF18A2">
          <w:rPr>
            <w:rFonts w:ascii="Arial" w:eastAsia="Arial" w:hAnsi="Arial" w:cs="Arial"/>
            <w:sz w:val="24"/>
            <w:szCs w:val="24"/>
            <w:lang w:bidi="en-US"/>
          </w:rPr>
          <w:t>s</w:t>
        </w:r>
      </w:ins>
      <w:r w:rsidRPr="001B0108">
        <w:rPr>
          <w:rFonts w:ascii="Arial" w:eastAsia="Arial" w:hAnsi="Arial" w:cs="Arial"/>
          <w:sz w:val="24"/>
          <w:szCs w:val="24"/>
          <w:lang w:bidi="en-US"/>
        </w:rPr>
        <w:t xml:space="preserve">ection </w:t>
      </w:r>
      <w:r w:rsidR="00E3010E" w:rsidRPr="001B0108">
        <w:rPr>
          <w:rFonts w:ascii="Arial" w:eastAsia="Arial" w:hAnsi="Arial" w:cs="Arial"/>
          <w:color w:val="0000FF"/>
          <w:sz w:val="24"/>
          <w:szCs w:val="24"/>
          <w:u w:val="single" w:color="0000FF"/>
          <w:lang w:bidi="en-US"/>
        </w:rPr>
        <w:fldChar w:fldCharType="begin"/>
      </w:r>
      <w:ins w:id="108" w:author="Chris Bradford" w:date="2020-08-05T09:25:00Z">
        <w:r w:rsidR="00AF18A2">
          <w:rPr>
            <w:rFonts w:ascii="Arial" w:eastAsia="Arial" w:hAnsi="Arial" w:cs="Arial"/>
            <w:color w:val="0000FF"/>
            <w:sz w:val="24"/>
            <w:szCs w:val="24"/>
            <w:u w:val="single" w:color="0000FF"/>
            <w:lang w:bidi="en-US"/>
          </w:rPr>
          <w:instrText xml:space="preserve">HYPERLINK "https://leginfo.legislature.ca.gov/faces/codes_displaySection.xhtml?sectionNum=11005.&amp;lawCode=GOV" \h </w:instrText>
        </w:r>
      </w:ins>
      <w:del w:id="109" w:author="Chris Bradford" w:date="2020-08-05T09:25:00Z">
        <w:r w:rsidR="00E3010E" w:rsidRPr="001B0108" w:rsidDel="00AF18A2">
          <w:rPr>
            <w:rFonts w:ascii="Arial" w:eastAsia="Arial" w:hAnsi="Arial" w:cs="Arial"/>
            <w:color w:val="0000FF"/>
            <w:sz w:val="24"/>
            <w:szCs w:val="24"/>
            <w:u w:val="single" w:color="0000FF"/>
            <w:lang w:bidi="en-US"/>
          </w:rPr>
          <w:delInstrText xml:space="preserve"> HYPERLINK "http://leginfo.legislature.ca.gov/faces/codes_displaySection.xhtml?lawCode=GOV&amp;amp;sectionNum=11005.1" \h </w:delInstrText>
        </w:r>
      </w:del>
      <w:r w:rsidR="00E3010E" w:rsidRPr="001B0108">
        <w:rPr>
          <w:rFonts w:ascii="Arial" w:eastAsia="Arial" w:hAnsi="Arial" w:cs="Arial"/>
          <w:color w:val="0000FF"/>
          <w:sz w:val="24"/>
          <w:szCs w:val="24"/>
          <w:u w:val="single" w:color="0000FF"/>
          <w:lang w:bidi="en-US"/>
        </w:rPr>
        <w:fldChar w:fldCharType="separate"/>
      </w:r>
      <w:r w:rsidRPr="001B0108">
        <w:rPr>
          <w:rFonts w:ascii="Arial" w:eastAsia="Arial" w:hAnsi="Arial" w:cs="Arial"/>
          <w:color w:val="0000FF"/>
          <w:sz w:val="24"/>
          <w:szCs w:val="24"/>
          <w:u w:val="single" w:color="0000FF"/>
          <w:lang w:bidi="en-US"/>
        </w:rPr>
        <w:t>11005</w:t>
      </w:r>
      <w:r w:rsidRPr="001B0108">
        <w:rPr>
          <w:rFonts w:ascii="Arial" w:eastAsia="Arial" w:hAnsi="Arial" w:cs="Arial"/>
          <w:color w:val="0000FF"/>
          <w:sz w:val="24"/>
          <w:szCs w:val="24"/>
          <w:lang w:bidi="en-US"/>
        </w:rPr>
        <w:t xml:space="preserve"> </w:t>
      </w:r>
      <w:r w:rsidR="00E3010E" w:rsidRPr="001B0108">
        <w:rPr>
          <w:rFonts w:ascii="Arial" w:eastAsia="Arial" w:hAnsi="Arial" w:cs="Arial"/>
          <w:color w:val="0000FF"/>
          <w:sz w:val="24"/>
          <w:szCs w:val="24"/>
          <w:lang w:bidi="en-US"/>
        </w:rPr>
        <w:fldChar w:fldCharType="end"/>
      </w:r>
      <w:r w:rsidRPr="001B0108">
        <w:rPr>
          <w:rFonts w:ascii="Arial" w:eastAsia="Arial" w:hAnsi="Arial" w:cs="Arial"/>
          <w:sz w:val="24"/>
          <w:szCs w:val="24"/>
          <w:lang w:bidi="en-US"/>
        </w:rPr>
        <w:t>to secure the approval of the Director of Finance before a gift of personal property can be accepted, unless</w:t>
      </w:r>
      <w:ins w:id="110" w:author="Chris Bradford" w:date="2020-08-05T09:25:00Z">
        <w:r w:rsidR="00AF18A2">
          <w:rPr>
            <w:rFonts w:ascii="Arial" w:eastAsia="Arial" w:hAnsi="Arial" w:cs="Arial"/>
            <w:sz w:val="24"/>
            <w:szCs w:val="24"/>
            <w:lang w:bidi="en-US"/>
          </w:rPr>
          <w:t>:</w:t>
        </w:r>
      </w:ins>
    </w:p>
    <w:p w:rsidR="00AF18A2" w:rsidRDefault="00E20DAB">
      <w:pPr>
        <w:pStyle w:val="ListParagraph"/>
        <w:widowControl w:val="0"/>
        <w:numPr>
          <w:ilvl w:val="0"/>
          <w:numId w:val="2"/>
        </w:numPr>
        <w:autoSpaceDE w:val="0"/>
        <w:autoSpaceDN w:val="0"/>
        <w:spacing w:before="92" w:after="0" w:line="240" w:lineRule="auto"/>
        <w:ind w:right="314"/>
        <w:rPr>
          <w:ins w:id="111" w:author="Chris Bradford" w:date="2020-08-05T09:26:00Z"/>
          <w:rFonts w:ascii="Arial" w:eastAsia="Arial" w:hAnsi="Arial" w:cs="Arial"/>
          <w:sz w:val="24"/>
          <w:szCs w:val="24"/>
          <w:lang w:bidi="en-US"/>
        </w:rPr>
        <w:pPrChange w:id="112" w:author="Chris Bradford" w:date="2020-08-05T09:25:00Z">
          <w:pPr>
            <w:widowControl w:val="0"/>
            <w:autoSpaceDE w:val="0"/>
            <w:autoSpaceDN w:val="0"/>
            <w:spacing w:before="92" w:after="0" w:line="240" w:lineRule="auto"/>
            <w:ind w:left="480" w:right="314"/>
          </w:pPr>
        </w:pPrChange>
      </w:pPr>
      <w:del w:id="113" w:author="Chris Bradford" w:date="2020-08-05T09:25:00Z">
        <w:r w:rsidRPr="00AF18A2" w:rsidDel="00AF18A2">
          <w:rPr>
            <w:rFonts w:ascii="Arial" w:eastAsia="Arial" w:hAnsi="Arial" w:cs="Arial"/>
            <w:sz w:val="24"/>
            <w:szCs w:val="24"/>
            <w:lang w:bidi="en-US"/>
            <w:rPrChange w:id="114" w:author="Chris Bradford" w:date="2020-08-05T09:25:00Z">
              <w:rPr>
                <w:lang w:bidi="en-US"/>
              </w:rPr>
            </w:rPrChange>
          </w:rPr>
          <w:delText xml:space="preserve"> (1) </w:delText>
        </w:r>
      </w:del>
      <w:del w:id="115" w:author="Chris Bradford" w:date="2020-08-05T09:37:00Z">
        <w:r w:rsidRPr="00AF18A2" w:rsidDel="00B770B1">
          <w:rPr>
            <w:rFonts w:ascii="Arial" w:eastAsia="Arial" w:hAnsi="Arial" w:cs="Arial"/>
            <w:sz w:val="24"/>
            <w:szCs w:val="24"/>
            <w:lang w:bidi="en-US"/>
            <w:rPrChange w:id="116" w:author="Chris Bradford" w:date="2020-08-05T09:25:00Z">
              <w:rPr>
                <w:lang w:bidi="en-US"/>
              </w:rPr>
            </w:rPrChange>
          </w:rPr>
          <w:delText>the</w:delText>
        </w:r>
      </w:del>
      <w:ins w:id="117" w:author="Chris Bradford" w:date="2020-08-05T09:37:00Z">
        <w:r w:rsidR="00B770B1" w:rsidRPr="00AF18A2">
          <w:rPr>
            <w:rFonts w:ascii="Arial" w:eastAsia="Arial" w:hAnsi="Arial" w:cs="Arial"/>
            <w:sz w:val="24"/>
            <w:szCs w:val="24"/>
            <w:lang w:bidi="en-US"/>
          </w:rPr>
          <w:t>The</w:t>
        </w:r>
      </w:ins>
      <w:r w:rsidRPr="00AF18A2">
        <w:rPr>
          <w:rFonts w:ascii="Arial" w:eastAsia="Arial" w:hAnsi="Arial" w:cs="Arial"/>
          <w:sz w:val="24"/>
          <w:szCs w:val="24"/>
          <w:lang w:bidi="en-US"/>
          <w:rPrChange w:id="118" w:author="Chris Bradford" w:date="2020-08-05T09:25:00Z">
            <w:rPr>
              <w:lang w:bidi="en-US"/>
            </w:rPr>
          </w:rPrChange>
        </w:rPr>
        <w:t xml:space="preserve"> gift is an unconditional gift of money</w:t>
      </w:r>
      <w:ins w:id="119" w:author="Chris Bradford" w:date="2020-08-05T09:26:00Z">
        <w:r w:rsidR="00AF18A2">
          <w:rPr>
            <w:rFonts w:ascii="Arial" w:eastAsia="Arial" w:hAnsi="Arial" w:cs="Arial"/>
            <w:sz w:val="24"/>
            <w:szCs w:val="24"/>
            <w:lang w:bidi="en-US"/>
          </w:rPr>
          <w:t xml:space="preserve"> (i.e., does not require a specific outcome or action to accept).</w:t>
        </w:r>
      </w:ins>
      <w:del w:id="120" w:author="Chris Bradford" w:date="2020-08-05T09:26:00Z">
        <w:r w:rsidRPr="00AF18A2" w:rsidDel="00AF18A2">
          <w:rPr>
            <w:rFonts w:ascii="Arial" w:eastAsia="Arial" w:hAnsi="Arial" w:cs="Arial"/>
            <w:sz w:val="24"/>
            <w:szCs w:val="24"/>
            <w:lang w:bidi="en-US"/>
            <w:rPrChange w:id="121" w:author="Chris Bradford" w:date="2020-08-05T09:25:00Z">
              <w:rPr>
                <w:lang w:bidi="en-US"/>
              </w:rPr>
            </w:rPrChange>
          </w:rPr>
          <w:delText xml:space="preserve"> or (2) </w:delText>
        </w:r>
      </w:del>
    </w:p>
    <w:p w:rsidR="00AF18A2" w:rsidRDefault="00E20DAB">
      <w:pPr>
        <w:pStyle w:val="ListParagraph"/>
        <w:widowControl w:val="0"/>
        <w:numPr>
          <w:ilvl w:val="0"/>
          <w:numId w:val="2"/>
        </w:numPr>
        <w:autoSpaceDE w:val="0"/>
        <w:autoSpaceDN w:val="0"/>
        <w:spacing w:before="92" w:after="0" w:line="240" w:lineRule="auto"/>
        <w:ind w:right="314"/>
        <w:rPr>
          <w:ins w:id="122" w:author="Chris Bradford" w:date="2020-08-05T09:26:00Z"/>
          <w:rFonts w:ascii="Arial" w:eastAsia="Arial" w:hAnsi="Arial" w:cs="Arial"/>
          <w:sz w:val="24"/>
          <w:szCs w:val="24"/>
          <w:lang w:bidi="en-US"/>
        </w:rPr>
        <w:pPrChange w:id="123" w:author="Chris Bradford" w:date="2020-08-05T09:25:00Z">
          <w:pPr>
            <w:widowControl w:val="0"/>
            <w:autoSpaceDE w:val="0"/>
            <w:autoSpaceDN w:val="0"/>
            <w:spacing w:before="92" w:after="0" w:line="240" w:lineRule="auto"/>
            <w:ind w:left="480" w:right="314"/>
          </w:pPr>
        </w:pPrChange>
      </w:pPr>
      <w:del w:id="124" w:author="Chris Bradford" w:date="2020-08-05T09:26:00Z">
        <w:r w:rsidRPr="00AF18A2" w:rsidDel="00AF18A2">
          <w:rPr>
            <w:rFonts w:ascii="Arial" w:eastAsia="Arial" w:hAnsi="Arial" w:cs="Arial"/>
            <w:sz w:val="24"/>
            <w:szCs w:val="24"/>
            <w:lang w:bidi="en-US"/>
            <w:rPrChange w:id="125" w:author="Chris Bradford" w:date="2020-08-05T09:25:00Z">
              <w:rPr>
                <w:lang w:bidi="en-US"/>
              </w:rPr>
            </w:rPrChange>
          </w:rPr>
          <w:delText>s</w:delText>
        </w:r>
      </w:del>
      <w:ins w:id="126" w:author="Chris Bradford" w:date="2020-08-05T09:26:00Z">
        <w:r w:rsidR="00AF18A2">
          <w:rPr>
            <w:rFonts w:ascii="Arial" w:eastAsia="Arial" w:hAnsi="Arial" w:cs="Arial"/>
            <w:sz w:val="24"/>
            <w:szCs w:val="24"/>
            <w:lang w:bidi="en-US"/>
          </w:rPr>
          <w:t>S</w:t>
        </w:r>
      </w:ins>
      <w:r w:rsidRPr="00AF18A2">
        <w:rPr>
          <w:rFonts w:ascii="Arial" w:eastAsia="Arial" w:hAnsi="Arial" w:cs="Arial"/>
          <w:sz w:val="24"/>
          <w:szCs w:val="24"/>
          <w:lang w:bidi="en-US"/>
          <w:rPrChange w:id="127" w:author="Chris Bradford" w:date="2020-08-05T09:25:00Z">
            <w:rPr>
              <w:lang w:bidi="en-US"/>
            </w:rPr>
          </w:rPrChange>
        </w:rPr>
        <w:t>tatutes specifically provide that such approval is not necessary.</w:t>
      </w:r>
    </w:p>
    <w:p w:rsidR="00AF18A2" w:rsidRDefault="00AF18A2">
      <w:pPr>
        <w:widowControl w:val="0"/>
        <w:autoSpaceDE w:val="0"/>
        <w:autoSpaceDN w:val="0"/>
        <w:spacing w:before="92" w:line="240" w:lineRule="auto"/>
        <w:ind w:left="360" w:right="314"/>
        <w:rPr>
          <w:ins w:id="128" w:author="Chris Bradford" w:date="2020-08-05T09:27:00Z"/>
          <w:rFonts w:ascii="Arial" w:eastAsia="Arial" w:hAnsi="Arial" w:cs="Arial"/>
          <w:sz w:val="24"/>
          <w:szCs w:val="24"/>
          <w:lang w:bidi="en-US"/>
        </w:rPr>
        <w:pPrChange w:id="129" w:author="Chris Bradford" w:date="2020-08-05T09:28:00Z">
          <w:pPr>
            <w:widowControl w:val="0"/>
            <w:autoSpaceDE w:val="0"/>
            <w:autoSpaceDN w:val="0"/>
            <w:spacing w:before="92" w:after="0" w:line="240" w:lineRule="auto"/>
            <w:ind w:left="480" w:right="314"/>
          </w:pPr>
        </w:pPrChange>
      </w:pPr>
      <w:ins w:id="130" w:author="Chris Bradford" w:date="2020-08-05T09:26:00Z">
        <w:r>
          <w:rPr>
            <w:rFonts w:ascii="Arial" w:eastAsia="Arial" w:hAnsi="Arial" w:cs="Arial"/>
            <w:sz w:val="24"/>
            <w:szCs w:val="24"/>
            <w:lang w:bidi="en-US"/>
          </w:rPr>
          <w:t xml:space="preserve">For example, a donation for the </w:t>
        </w:r>
      </w:ins>
      <w:ins w:id="131" w:author="Chris Bradford" w:date="2020-08-05T09:27:00Z">
        <w:r>
          <w:rPr>
            <w:rFonts w:ascii="Arial" w:eastAsia="Arial" w:hAnsi="Arial" w:cs="Arial"/>
            <w:sz w:val="24"/>
            <w:szCs w:val="24"/>
            <w:lang w:bidi="en-US"/>
          </w:rPr>
          <w:t>General Fund deficit would identify the purpose of the gift without a specific outcome or requirement to be conditional.</w:t>
        </w:r>
      </w:ins>
    </w:p>
    <w:p w:rsidR="00E20DAB" w:rsidRPr="00AF18A2" w:rsidRDefault="00E20DAB">
      <w:pPr>
        <w:widowControl w:val="0"/>
        <w:autoSpaceDE w:val="0"/>
        <w:autoSpaceDN w:val="0"/>
        <w:spacing w:before="92" w:after="0" w:line="240" w:lineRule="auto"/>
        <w:ind w:left="360" w:right="314"/>
        <w:rPr>
          <w:rFonts w:ascii="Arial" w:eastAsia="Arial" w:hAnsi="Arial" w:cs="Arial"/>
          <w:sz w:val="24"/>
          <w:szCs w:val="24"/>
          <w:lang w:bidi="en-US"/>
          <w:rPrChange w:id="132" w:author="Chris Bradford" w:date="2020-08-05T09:26:00Z">
            <w:rPr>
              <w:lang w:bidi="en-US"/>
            </w:rPr>
          </w:rPrChange>
        </w:rPr>
        <w:pPrChange w:id="133" w:author="Chris Bradford" w:date="2020-08-05T09:26:00Z">
          <w:pPr>
            <w:widowControl w:val="0"/>
            <w:autoSpaceDE w:val="0"/>
            <w:autoSpaceDN w:val="0"/>
            <w:spacing w:before="92" w:after="0" w:line="240" w:lineRule="auto"/>
            <w:ind w:left="480" w:right="314"/>
          </w:pPr>
        </w:pPrChange>
      </w:pPr>
      <w:del w:id="134" w:author="Chris Bradford" w:date="2020-08-05T09:28:00Z">
        <w:r w:rsidRPr="00AF18A2" w:rsidDel="00AF18A2">
          <w:rPr>
            <w:rFonts w:ascii="Arial" w:eastAsia="Arial" w:hAnsi="Arial" w:cs="Arial"/>
            <w:sz w:val="24"/>
            <w:szCs w:val="24"/>
            <w:lang w:bidi="en-US"/>
            <w:rPrChange w:id="135" w:author="Chris Bradford" w:date="2020-08-05T09:26:00Z">
              <w:rPr>
                <w:lang w:bidi="en-US"/>
              </w:rPr>
            </w:rPrChange>
          </w:rPr>
          <w:delText xml:space="preserve"> </w:delText>
        </w:r>
      </w:del>
      <w:r w:rsidRPr="00AF18A2">
        <w:rPr>
          <w:rFonts w:ascii="Arial" w:eastAsia="Arial" w:hAnsi="Arial" w:cs="Arial"/>
          <w:sz w:val="24"/>
          <w:szCs w:val="24"/>
          <w:lang w:bidi="en-US"/>
          <w:rPrChange w:id="136" w:author="Chris Bradford" w:date="2020-08-05T09:26:00Z">
            <w:rPr>
              <w:lang w:bidi="en-US"/>
            </w:rPr>
          </w:rPrChange>
        </w:rPr>
        <w:t>The Director of Finance's approval has been given to accept gifts of money if the only condition of the gift is to specify that it is for an existing fund in the Treasury.</w:t>
      </w:r>
    </w:p>
    <w:p w:rsidR="00E20DAB" w:rsidRPr="001B0108" w:rsidRDefault="00E20DAB" w:rsidP="001B0108">
      <w:pPr>
        <w:widowControl w:val="0"/>
        <w:autoSpaceDE w:val="0"/>
        <w:autoSpaceDN w:val="0"/>
        <w:spacing w:after="0" w:line="240" w:lineRule="auto"/>
        <w:rPr>
          <w:rFonts w:ascii="Arial" w:eastAsia="Arial" w:hAnsi="Arial" w:cs="Arial"/>
          <w:sz w:val="24"/>
          <w:szCs w:val="24"/>
          <w:lang w:bidi="en-US"/>
        </w:rPr>
      </w:pPr>
    </w:p>
    <w:p w:rsidR="00E20DAB" w:rsidRPr="001B0108" w:rsidRDefault="00E20DAB">
      <w:pPr>
        <w:widowControl w:val="0"/>
        <w:autoSpaceDE w:val="0"/>
        <w:autoSpaceDN w:val="0"/>
        <w:spacing w:after="0" w:line="240" w:lineRule="auto"/>
        <w:ind w:left="360" w:right="328"/>
        <w:rPr>
          <w:rFonts w:ascii="Arial" w:eastAsia="Arial" w:hAnsi="Arial" w:cs="Arial"/>
          <w:sz w:val="24"/>
          <w:szCs w:val="24"/>
          <w:lang w:bidi="en-US"/>
        </w:rPr>
        <w:pPrChange w:id="137" w:author="Chris Bradford" w:date="2020-08-05T09:28:00Z">
          <w:pPr>
            <w:widowControl w:val="0"/>
            <w:autoSpaceDE w:val="0"/>
            <w:autoSpaceDN w:val="0"/>
            <w:spacing w:after="0" w:line="240" w:lineRule="auto"/>
            <w:ind w:right="328"/>
          </w:pPr>
        </w:pPrChange>
      </w:pPr>
      <w:r w:rsidRPr="001B0108">
        <w:rPr>
          <w:rFonts w:ascii="Arial" w:eastAsia="Arial" w:hAnsi="Arial" w:cs="Arial"/>
          <w:sz w:val="24"/>
          <w:szCs w:val="24"/>
          <w:lang w:bidi="en-US"/>
        </w:rPr>
        <w:t xml:space="preserve">If </w:t>
      </w:r>
      <w:del w:id="138" w:author="Chris Bradford" w:date="2020-08-05T09:28:00Z">
        <w:r w:rsidRPr="001B0108" w:rsidDel="00AF18A2">
          <w:rPr>
            <w:rFonts w:ascii="Arial" w:eastAsia="Arial" w:hAnsi="Arial" w:cs="Arial"/>
            <w:sz w:val="24"/>
            <w:szCs w:val="24"/>
            <w:lang w:bidi="en-US"/>
          </w:rPr>
          <w:delText xml:space="preserve">State </w:delText>
        </w:r>
      </w:del>
      <w:ins w:id="139" w:author="Chris Bradford" w:date="2020-08-05T09:28:00Z">
        <w:r w:rsidR="00AF18A2">
          <w:rPr>
            <w:rFonts w:ascii="Arial" w:eastAsia="Arial" w:hAnsi="Arial" w:cs="Arial"/>
            <w:sz w:val="24"/>
            <w:szCs w:val="24"/>
            <w:lang w:bidi="en-US"/>
          </w:rPr>
          <w:t>agencies/</w:t>
        </w:r>
      </w:ins>
      <w:r w:rsidRPr="001B0108">
        <w:rPr>
          <w:rFonts w:ascii="Arial" w:eastAsia="Arial" w:hAnsi="Arial" w:cs="Arial"/>
          <w:sz w:val="24"/>
          <w:szCs w:val="24"/>
          <w:lang w:bidi="en-US"/>
        </w:rPr>
        <w:t xml:space="preserve">departments need approval to accept a gift of personal property, they will notify their </w:t>
      </w:r>
      <w:del w:id="140" w:author="Chris Bradford" w:date="2020-08-05T09:28:00Z">
        <w:r w:rsidRPr="001B0108" w:rsidDel="00AF18A2">
          <w:rPr>
            <w:rFonts w:ascii="Arial" w:eastAsia="Arial" w:hAnsi="Arial" w:cs="Arial"/>
            <w:sz w:val="24"/>
            <w:szCs w:val="24"/>
            <w:lang w:bidi="en-US"/>
          </w:rPr>
          <w:delText xml:space="preserve">Department of </w:delText>
        </w:r>
      </w:del>
      <w:r w:rsidRPr="001B0108">
        <w:rPr>
          <w:rFonts w:ascii="Arial" w:eastAsia="Arial" w:hAnsi="Arial" w:cs="Arial"/>
          <w:sz w:val="24"/>
          <w:szCs w:val="24"/>
          <w:lang w:bidi="en-US"/>
        </w:rPr>
        <w:t xml:space="preserve">Finance </w:t>
      </w:r>
      <w:del w:id="141" w:author="Chris Bradford" w:date="2020-08-05T09:28:00Z">
        <w:r w:rsidRPr="001B0108" w:rsidDel="00AF18A2">
          <w:rPr>
            <w:rFonts w:ascii="Arial" w:eastAsia="Arial" w:hAnsi="Arial" w:cs="Arial"/>
            <w:sz w:val="24"/>
            <w:szCs w:val="24"/>
            <w:lang w:bidi="en-US"/>
          </w:rPr>
          <w:delText>b</w:delText>
        </w:r>
      </w:del>
      <w:ins w:id="142" w:author="Chris Bradford" w:date="2020-08-05T09:28:00Z">
        <w:r w:rsidR="00AF18A2">
          <w:rPr>
            <w:rFonts w:ascii="Arial" w:eastAsia="Arial" w:hAnsi="Arial" w:cs="Arial"/>
            <w:sz w:val="24"/>
            <w:szCs w:val="24"/>
            <w:lang w:bidi="en-US"/>
          </w:rPr>
          <w:t>B</w:t>
        </w:r>
      </w:ins>
      <w:r w:rsidRPr="001B0108">
        <w:rPr>
          <w:rFonts w:ascii="Arial" w:eastAsia="Arial" w:hAnsi="Arial" w:cs="Arial"/>
          <w:sz w:val="24"/>
          <w:szCs w:val="24"/>
          <w:lang w:bidi="en-US"/>
        </w:rPr>
        <w:t xml:space="preserve">udget </w:t>
      </w:r>
      <w:del w:id="143" w:author="Chris Bradford" w:date="2020-08-05T09:28:00Z">
        <w:r w:rsidRPr="001B0108" w:rsidDel="00AF18A2">
          <w:rPr>
            <w:rFonts w:ascii="Arial" w:eastAsia="Arial" w:hAnsi="Arial" w:cs="Arial"/>
            <w:sz w:val="24"/>
            <w:szCs w:val="24"/>
            <w:lang w:bidi="en-US"/>
          </w:rPr>
          <w:delText>a</w:delText>
        </w:r>
      </w:del>
      <w:ins w:id="144" w:author="Chris Bradford" w:date="2020-08-05T09:28:00Z">
        <w:r w:rsidR="00AF18A2">
          <w:rPr>
            <w:rFonts w:ascii="Arial" w:eastAsia="Arial" w:hAnsi="Arial" w:cs="Arial"/>
            <w:sz w:val="24"/>
            <w:szCs w:val="24"/>
            <w:lang w:bidi="en-US"/>
          </w:rPr>
          <w:t>A</w:t>
        </w:r>
      </w:ins>
      <w:r w:rsidRPr="001B0108">
        <w:rPr>
          <w:rFonts w:ascii="Arial" w:eastAsia="Arial" w:hAnsi="Arial" w:cs="Arial"/>
          <w:sz w:val="24"/>
          <w:szCs w:val="24"/>
          <w:lang w:bidi="en-US"/>
        </w:rPr>
        <w:t xml:space="preserve">nalyst by letter. The </w:t>
      </w:r>
      <w:del w:id="145" w:author="Chris Bradford" w:date="2020-08-05T09:29:00Z">
        <w:r w:rsidRPr="001B0108" w:rsidDel="00AF18A2">
          <w:rPr>
            <w:rFonts w:ascii="Arial" w:eastAsia="Arial" w:hAnsi="Arial" w:cs="Arial"/>
            <w:sz w:val="24"/>
            <w:szCs w:val="24"/>
            <w:lang w:bidi="en-US"/>
          </w:rPr>
          <w:delText xml:space="preserve">Department of </w:delText>
        </w:r>
      </w:del>
      <w:r w:rsidRPr="001B0108">
        <w:rPr>
          <w:rFonts w:ascii="Arial" w:eastAsia="Arial" w:hAnsi="Arial" w:cs="Arial"/>
          <w:sz w:val="24"/>
          <w:szCs w:val="24"/>
          <w:lang w:bidi="en-US"/>
        </w:rPr>
        <w:t xml:space="preserve">Finance </w:t>
      </w:r>
      <w:ins w:id="146" w:author="Chris Bradford" w:date="2020-08-05T09:29:00Z">
        <w:r w:rsidR="00AF18A2">
          <w:rPr>
            <w:rFonts w:ascii="Arial" w:eastAsia="Arial" w:hAnsi="Arial" w:cs="Arial"/>
            <w:sz w:val="24"/>
            <w:szCs w:val="24"/>
            <w:lang w:bidi="en-US"/>
          </w:rPr>
          <w:t xml:space="preserve">Budget </w:t>
        </w:r>
      </w:ins>
      <w:del w:id="147" w:author="Chris Bradford" w:date="2020-08-05T09:29:00Z">
        <w:r w:rsidRPr="001B0108" w:rsidDel="00AF18A2">
          <w:rPr>
            <w:rFonts w:ascii="Arial" w:eastAsia="Arial" w:hAnsi="Arial" w:cs="Arial"/>
            <w:sz w:val="24"/>
            <w:szCs w:val="24"/>
            <w:lang w:bidi="en-US"/>
          </w:rPr>
          <w:delText>a</w:delText>
        </w:r>
      </w:del>
      <w:ins w:id="148" w:author="Chris Bradford" w:date="2020-08-05T09:29:00Z">
        <w:r w:rsidR="00AF18A2">
          <w:rPr>
            <w:rFonts w:ascii="Arial" w:eastAsia="Arial" w:hAnsi="Arial" w:cs="Arial"/>
            <w:sz w:val="24"/>
            <w:szCs w:val="24"/>
            <w:lang w:bidi="en-US"/>
          </w:rPr>
          <w:t>A</w:t>
        </w:r>
      </w:ins>
      <w:r w:rsidRPr="001B0108">
        <w:rPr>
          <w:rFonts w:ascii="Arial" w:eastAsia="Arial" w:hAnsi="Arial" w:cs="Arial"/>
          <w:sz w:val="24"/>
          <w:szCs w:val="24"/>
          <w:lang w:bidi="en-US"/>
        </w:rPr>
        <w:t xml:space="preserve">nalyst will either approve or disapprove the acceptance of the gift. If </w:t>
      </w:r>
      <w:del w:id="149" w:author="Chris Bradford" w:date="2020-08-05T09:29:00Z">
        <w:r w:rsidRPr="001B0108" w:rsidDel="00AF18A2">
          <w:rPr>
            <w:rFonts w:ascii="Arial" w:eastAsia="Arial" w:hAnsi="Arial" w:cs="Arial"/>
            <w:sz w:val="24"/>
            <w:szCs w:val="24"/>
            <w:lang w:bidi="en-US"/>
          </w:rPr>
          <w:delText xml:space="preserve">the Department of </w:delText>
        </w:r>
      </w:del>
      <w:r w:rsidRPr="001B0108">
        <w:rPr>
          <w:rFonts w:ascii="Arial" w:eastAsia="Arial" w:hAnsi="Arial" w:cs="Arial"/>
          <w:sz w:val="24"/>
          <w:szCs w:val="24"/>
          <w:lang w:bidi="en-US"/>
        </w:rPr>
        <w:t>Finance approves a gift of equipment</w:t>
      </w:r>
      <w:ins w:id="150" w:author="Chris Bradford" w:date="2020-08-05T09:29:00Z">
        <w:r w:rsidR="00AF18A2">
          <w:rPr>
            <w:rFonts w:ascii="Arial" w:eastAsia="Arial" w:hAnsi="Arial" w:cs="Arial"/>
            <w:sz w:val="24"/>
            <w:szCs w:val="24"/>
            <w:lang w:bidi="en-US"/>
          </w:rPr>
          <w:t xml:space="preserve"> or real property</w:t>
        </w:r>
      </w:ins>
      <w:r w:rsidRPr="001B0108">
        <w:rPr>
          <w:rFonts w:ascii="Arial" w:eastAsia="Arial" w:hAnsi="Arial" w:cs="Arial"/>
          <w:sz w:val="24"/>
          <w:szCs w:val="24"/>
          <w:lang w:bidi="en-US"/>
        </w:rPr>
        <w:t>, it will be recorded in the property</w:t>
      </w:r>
      <w:r w:rsidRPr="001B0108">
        <w:rPr>
          <w:rFonts w:ascii="Arial" w:eastAsia="Arial" w:hAnsi="Arial" w:cs="Arial"/>
          <w:spacing w:val="-20"/>
          <w:sz w:val="24"/>
          <w:szCs w:val="24"/>
          <w:lang w:bidi="en-US"/>
        </w:rPr>
        <w:t xml:space="preserve"> </w:t>
      </w:r>
      <w:del w:id="151" w:author="Chris Bradford" w:date="2020-08-05T09:29:00Z">
        <w:r w:rsidRPr="001B0108" w:rsidDel="00AF18A2">
          <w:rPr>
            <w:rFonts w:ascii="Arial" w:eastAsia="Arial" w:hAnsi="Arial" w:cs="Arial"/>
            <w:sz w:val="24"/>
            <w:szCs w:val="24"/>
            <w:lang w:bidi="en-US"/>
          </w:rPr>
          <w:delText>records</w:delText>
        </w:r>
      </w:del>
      <w:ins w:id="152" w:author="Chris Bradford" w:date="2020-08-05T09:29:00Z">
        <w:r w:rsidR="00AF18A2">
          <w:rPr>
            <w:rFonts w:ascii="Arial" w:eastAsia="Arial" w:hAnsi="Arial" w:cs="Arial"/>
            <w:sz w:val="24"/>
            <w:szCs w:val="24"/>
            <w:lang w:bidi="en-US"/>
          </w:rPr>
          <w:t>register and asset accounts</w:t>
        </w:r>
      </w:ins>
      <w:r w:rsidRPr="001B0108">
        <w:rPr>
          <w:rFonts w:ascii="Arial" w:eastAsia="Arial" w:hAnsi="Arial" w:cs="Arial"/>
          <w:sz w:val="24"/>
          <w:szCs w:val="24"/>
          <w:lang w:bidi="en-US"/>
        </w:rPr>
        <w:t>.</w:t>
      </w:r>
    </w:p>
    <w:p w:rsidR="00E20DAB" w:rsidRPr="001B0108" w:rsidRDefault="00E20DAB">
      <w:pPr>
        <w:widowControl w:val="0"/>
        <w:autoSpaceDE w:val="0"/>
        <w:autoSpaceDN w:val="0"/>
        <w:spacing w:before="240" w:after="0" w:line="240" w:lineRule="auto"/>
        <w:ind w:left="360" w:right="597"/>
        <w:jc w:val="both"/>
        <w:rPr>
          <w:rFonts w:ascii="Arial" w:eastAsia="Arial" w:hAnsi="Arial" w:cs="Arial"/>
          <w:sz w:val="24"/>
          <w:szCs w:val="24"/>
          <w:lang w:bidi="en-US"/>
        </w:rPr>
        <w:pPrChange w:id="153" w:author="Chris Bradford" w:date="2020-08-05T09:30:00Z">
          <w:pPr>
            <w:widowControl w:val="0"/>
            <w:autoSpaceDE w:val="0"/>
            <w:autoSpaceDN w:val="0"/>
            <w:spacing w:after="0" w:line="240" w:lineRule="auto"/>
            <w:ind w:right="597"/>
            <w:jc w:val="both"/>
          </w:pPr>
        </w:pPrChange>
      </w:pPr>
      <w:r w:rsidRPr="001B0108">
        <w:rPr>
          <w:rFonts w:ascii="Arial" w:eastAsia="Arial" w:hAnsi="Arial" w:cs="Arial"/>
          <w:sz w:val="24"/>
          <w:szCs w:val="24"/>
          <w:lang w:bidi="en-US"/>
        </w:rPr>
        <w:t xml:space="preserve">When </w:t>
      </w:r>
      <w:del w:id="154" w:author="Chris Bradford" w:date="2020-08-05T09:30:00Z">
        <w:r w:rsidRPr="001B0108" w:rsidDel="00AF18A2">
          <w:rPr>
            <w:rFonts w:ascii="Arial" w:eastAsia="Arial" w:hAnsi="Arial" w:cs="Arial"/>
            <w:sz w:val="24"/>
            <w:szCs w:val="24"/>
            <w:lang w:bidi="en-US"/>
          </w:rPr>
          <w:delText xml:space="preserve">State </w:delText>
        </w:r>
      </w:del>
      <w:r w:rsidRPr="001B0108">
        <w:rPr>
          <w:rFonts w:ascii="Arial" w:eastAsia="Arial" w:hAnsi="Arial" w:cs="Arial"/>
          <w:sz w:val="24"/>
          <w:szCs w:val="24"/>
          <w:lang w:bidi="en-US"/>
        </w:rPr>
        <w:t>agencies</w:t>
      </w:r>
      <w:ins w:id="155" w:author="Chris Bradford" w:date="2020-08-05T09:30:00Z">
        <w:r w:rsidR="00AF18A2">
          <w:rPr>
            <w:rFonts w:ascii="Arial" w:eastAsia="Arial" w:hAnsi="Arial" w:cs="Arial"/>
            <w:sz w:val="24"/>
            <w:szCs w:val="24"/>
            <w:lang w:bidi="en-US"/>
          </w:rPr>
          <w:t>/departments</w:t>
        </w:r>
      </w:ins>
      <w:r w:rsidRPr="001B0108">
        <w:rPr>
          <w:rFonts w:ascii="Arial" w:eastAsia="Arial" w:hAnsi="Arial" w:cs="Arial"/>
          <w:sz w:val="24"/>
          <w:szCs w:val="24"/>
          <w:lang w:bidi="en-US"/>
        </w:rPr>
        <w:t xml:space="preserve"> receive gifts of cash to be deposited in the </w:t>
      </w:r>
      <w:del w:id="156" w:author="Chris Bradford" w:date="2020-08-05T09:30:00Z">
        <w:r w:rsidRPr="001B0108" w:rsidDel="00AF18A2">
          <w:rPr>
            <w:rFonts w:ascii="Arial" w:eastAsia="Arial" w:hAnsi="Arial" w:cs="Arial"/>
            <w:sz w:val="24"/>
            <w:szCs w:val="24"/>
            <w:lang w:bidi="en-US"/>
          </w:rPr>
          <w:delText xml:space="preserve">State </w:delText>
        </w:r>
      </w:del>
      <w:r w:rsidRPr="001B0108">
        <w:rPr>
          <w:rFonts w:ascii="Arial" w:eastAsia="Arial" w:hAnsi="Arial" w:cs="Arial"/>
          <w:sz w:val="24"/>
          <w:szCs w:val="24"/>
          <w:lang w:bidi="en-US"/>
        </w:rPr>
        <w:t xml:space="preserve">Treasury, they will </w:t>
      </w:r>
      <w:del w:id="157" w:author="Chris Bradford" w:date="2020-08-05T09:31:00Z">
        <w:r w:rsidRPr="001B0108" w:rsidDel="00AF18A2">
          <w:rPr>
            <w:rFonts w:ascii="Arial" w:eastAsia="Arial" w:hAnsi="Arial" w:cs="Arial"/>
            <w:sz w:val="24"/>
            <w:szCs w:val="24"/>
            <w:lang w:bidi="en-US"/>
          </w:rPr>
          <w:delText xml:space="preserve">prepare a State Controller's Remittance Advice, Form CA21. The department will then </w:delText>
        </w:r>
      </w:del>
      <w:r w:rsidRPr="001B0108">
        <w:rPr>
          <w:rFonts w:ascii="Arial" w:eastAsia="Arial" w:hAnsi="Arial" w:cs="Arial"/>
          <w:sz w:val="24"/>
          <w:szCs w:val="24"/>
          <w:lang w:bidi="en-US"/>
        </w:rPr>
        <w:t>remit the money to the fund or appropriation specified by the donor.</w:t>
      </w:r>
      <w:r w:rsidR="00C762E7" w:rsidRPr="00C762E7">
        <w:rPr>
          <w:rFonts w:ascii="Arial" w:eastAsia="Arial" w:hAnsi="Arial" w:cs="Arial"/>
          <w:noProof/>
          <w:sz w:val="24"/>
          <w:szCs w:val="24"/>
        </w:rPr>
        <w:t xml:space="preserve"> </w:t>
      </w:r>
    </w:p>
    <w:p w:rsidR="00E20DAB" w:rsidRPr="001B0108" w:rsidDel="00AF18A2" w:rsidRDefault="00C762E7" w:rsidP="001B0108">
      <w:pPr>
        <w:widowControl w:val="0"/>
        <w:autoSpaceDE w:val="0"/>
        <w:autoSpaceDN w:val="0"/>
        <w:spacing w:after="0" w:line="240" w:lineRule="auto"/>
        <w:rPr>
          <w:del w:id="158" w:author="Chris Bradford" w:date="2020-08-05T09:31:00Z"/>
          <w:rFonts w:ascii="Arial" w:eastAsia="Arial" w:hAnsi="Arial" w:cs="Arial"/>
          <w:sz w:val="24"/>
          <w:szCs w:val="24"/>
          <w:lang w:bidi="en-US"/>
        </w:rPr>
      </w:pPr>
      <w:ins w:id="159" w:author="Singh, Rupi" w:date="2020-08-12T17:19:00Z">
        <w:r w:rsidRPr="00EB2980">
          <w:rPr>
            <w:rFonts w:ascii="Arial" w:eastAsia="Arial" w:hAnsi="Arial" w:cs="Arial"/>
            <w:noProof/>
            <w:sz w:val="24"/>
            <w:szCs w:val="24"/>
          </w:rPr>
          <mc:AlternateContent>
            <mc:Choice Requires="wps">
              <w:drawing>
                <wp:anchor distT="45720" distB="45720" distL="114300" distR="114300" simplePos="0" relativeHeight="251661312" behindDoc="0" locked="0" layoutInCell="1" allowOverlap="1" wp14:anchorId="05CCB975" wp14:editId="19F37AB9">
                  <wp:simplePos x="0" y="0"/>
                  <wp:positionH relativeFrom="margin">
                    <wp:align>right</wp:align>
                  </wp:positionH>
                  <wp:positionV relativeFrom="paragraph">
                    <wp:posOffset>305638</wp:posOffset>
                  </wp:positionV>
                  <wp:extent cx="1212215" cy="481330"/>
                  <wp:effectExtent l="0" t="0" r="698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481330"/>
                          </a:xfrm>
                          <a:prstGeom prst="rect">
                            <a:avLst/>
                          </a:prstGeom>
                          <a:solidFill>
                            <a:srgbClr val="FFFFFF"/>
                          </a:solidFill>
                          <a:ln w="9525">
                            <a:noFill/>
                            <a:miter lim="800000"/>
                            <a:headEnd/>
                            <a:tailEnd/>
                          </a:ln>
                        </wps:spPr>
                        <wps:txbx>
                          <w:txbxContent>
                            <w:p w:rsidR="00C762E7" w:rsidRDefault="00C762E7" w:rsidP="00C762E7">
                              <w:pPr>
                                <w:spacing w:after="0"/>
                                <w:rPr>
                                  <w:rFonts w:ascii="Lucida Handwriting" w:hAnsi="Lucida Handwriting"/>
                                </w:rPr>
                              </w:pPr>
                              <w:r>
                                <w:rPr>
                                  <w:rFonts w:ascii="Lucida Handwriting" w:hAnsi="Lucida Handwriting"/>
                                </w:rPr>
                                <w:t>RS 8/12/20</w:t>
                              </w:r>
                            </w:p>
                            <w:p w:rsidR="00C762E7" w:rsidRDefault="00C762E7" w:rsidP="00C762E7">
                              <w:pPr>
                                <w:rPr>
                                  <w:rFonts w:ascii="Lucida Handwriting" w:hAnsi="Lucida Handwriting"/>
                                </w:rPr>
                              </w:pPr>
                              <w:r>
                                <w:rPr>
                                  <w:rFonts w:ascii="Lucida Handwriting" w:hAnsi="Lucida Handwriting"/>
                                </w:rPr>
                                <w:t>CB 10/26/20</w:t>
                              </w:r>
                            </w:p>
                            <w:p w:rsidR="00C762E7" w:rsidRPr="00EB2980" w:rsidRDefault="00C762E7" w:rsidP="00C762E7">
                              <w:pPr>
                                <w:rPr>
                                  <w:rFonts w:ascii="Lucida Handwriting" w:hAnsi="Lucida Handwriti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CB975" id="_x0000_s1027" type="#_x0000_t202" style="position:absolute;margin-left:44.25pt;margin-top:24.05pt;width:95.45pt;height:37.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" stroked="f">
                  <v:textbox>
                    <w:txbxContent>
                      <w:p w:rsidR="00C762E7" w:rsidRDefault="00C762E7" w:rsidP="00C762E7">
                        <w:pPr>
                          <w:spacing w:after="0"/>
                          <w:rPr>
                            <w:rFonts w:ascii="Lucida Handwriting" w:hAnsi="Lucida Handwriting"/>
                          </w:rPr>
                        </w:pPr>
                        <w:r>
                          <w:rPr>
                            <w:rFonts w:ascii="Lucida Handwriting" w:hAnsi="Lucida Handwriting"/>
                          </w:rPr>
                          <w:t>RS 8/12/20</w:t>
                        </w:r>
                      </w:p>
                      <w:p w:rsidR="00C762E7" w:rsidRDefault="00C762E7" w:rsidP="00C762E7">
                        <w:pPr>
                          <w:rPr>
                            <w:rFonts w:ascii="Lucida Handwriting" w:hAnsi="Lucida Handwriting"/>
                          </w:rPr>
                        </w:pPr>
                        <w:r>
                          <w:rPr>
                            <w:rFonts w:ascii="Lucida Handwriting" w:hAnsi="Lucida Handwriting"/>
                          </w:rPr>
                          <w:t>CB 10/26/20</w:t>
                        </w:r>
                      </w:p>
                      <w:p w:rsidR="00C762E7" w:rsidRPr="00EB2980" w:rsidRDefault="00C762E7" w:rsidP="00C762E7">
                        <w:pPr>
                          <w:rPr>
                            <w:rFonts w:ascii="Lucida Handwriting" w:hAnsi="Lucida Handwriting"/>
                          </w:rPr>
                        </w:pPr>
                      </w:p>
                    </w:txbxContent>
                  </v:textbox>
                  <w10:wrap type="square" anchorx="margin"/>
                </v:shape>
              </w:pict>
            </mc:Fallback>
          </mc:AlternateContent>
        </w:r>
      </w:ins>
    </w:p>
    <w:p w:rsidR="00E20DAB" w:rsidRPr="001B0108" w:rsidDel="00AF18A2" w:rsidRDefault="00E20DAB" w:rsidP="001B0108">
      <w:pPr>
        <w:widowControl w:val="0"/>
        <w:autoSpaceDE w:val="0"/>
        <w:autoSpaceDN w:val="0"/>
        <w:spacing w:after="0" w:line="240" w:lineRule="auto"/>
        <w:rPr>
          <w:del w:id="160" w:author="Chris Bradford" w:date="2020-08-05T09:31:00Z"/>
          <w:rFonts w:ascii="Arial" w:eastAsia="Arial" w:hAnsi="Arial" w:cs="Arial"/>
          <w:sz w:val="24"/>
          <w:szCs w:val="24"/>
          <w:lang w:bidi="en-US"/>
        </w:rPr>
        <w:sectPr w:rsidR="00E20DAB" w:rsidRPr="001B0108" w:rsidDel="00AF18A2">
          <w:pgSz w:w="12240" w:h="15840"/>
          <w:pgMar w:top="1180" w:right="1140" w:bottom="980" w:left="960" w:header="724" w:footer="792" w:gutter="0"/>
          <w:cols w:space="720"/>
        </w:sectPr>
      </w:pPr>
    </w:p>
    <w:p w:rsidR="00E20DAB" w:rsidRPr="001B0108" w:rsidRDefault="00E20DAB">
      <w:pPr>
        <w:widowControl w:val="0"/>
        <w:autoSpaceDE w:val="0"/>
        <w:autoSpaceDN w:val="0"/>
        <w:spacing w:before="92" w:after="0" w:line="240" w:lineRule="auto"/>
        <w:rPr>
          <w:rFonts w:ascii="Arial" w:eastAsia="Arial" w:hAnsi="Arial" w:cs="Arial"/>
          <w:sz w:val="24"/>
          <w:szCs w:val="24"/>
          <w:lang w:bidi="en-US"/>
        </w:rPr>
        <w:pPrChange w:id="161" w:author="Chris Bradford" w:date="2020-08-05T09:31:00Z">
          <w:pPr>
            <w:widowControl w:val="0"/>
            <w:autoSpaceDE w:val="0"/>
            <w:autoSpaceDN w:val="0"/>
            <w:spacing w:after="0" w:line="240" w:lineRule="auto"/>
          </w:pPr>
        </w:pPrChange>
      </w:pPr>
    </w:p>
    <w:p w:rsidR="00E20DAB" w:rsidRPr="001B0108" w:rsidRDefault="00E20DAB">
      <w:pPr>
        <w:widowControl w:val="0"/>
        <w:autoSpaceDE w:val="0"/>
        <w:autoSpaceDN w:val="0"/>
        <w:spacing w:after="0" w:line="240" w:lineRule="auto"/>
        <w:ind w:left="360" w:right="303"/>
        <w:rPr>
          <w:rFonts w:ascii="Arial" w:eastAsia="Arial" w:hAnsi="Arial" w:cs="Arial"/>
          <w:sz w:val="24"/>
          <w:szCs w:val="24"/>
          <w:lang w:bidi="en-US"/>
        </w:rPr>
        <w:pPrChange w:id="162" w:author="Chris Bradford" w:date="2020-08-05T09:33:00Z">
          <w:pPr>
            <w:widowControl w:val="0"/>
            <w:autoSpaceDE w:val="0"/>
            <w:autoSpaceDN w:val="0"/>
            <w:spacing w:after="0" w:line="240" w:lineRule="auto"/>
            <w:ind w:right="303"/>
          </w:pPr>
        </w:pPrChange>
      </w:pPr>
      <w:r w:rsidRPr="001B0108">
        <w:rPr>
          <w:rFonts w:ascii="Arial" w:eastAsia="Arial" w:hAnsi="Arial" w:cs="Arial"/>
          <w:sz w:val="24"/>
          <w:szCs w:val="24"/>
          <w:lang w:bidi="en-US"/>
        </w:rPr>
        <w:t>If the money is for a specific purpose, but the donor did not specify a fund or appropriation</w:t>
      </w:r>
      <w:ins w:id="163" w:author="Chris Bradford" w:date="2020-08-05T09:31:00Z">
        <w:r w:rsidR="00B770B1">
          <w:rPr>
            <w:rFonts w:ascii="Arial" w:eastAsia="Arial" w:hAnsi="Arial" w:cs="Arial"/>
            <w:sz w:val="24"/>
            <w:szCs w:val="24"/>
            <w:lang w:bidi="en-US"/>
          </w:rPr>
          <w:t>, and no existing fund fulfills the purpose,</w:t>
        </w:r>
      </w:ins>
      <w:r w:rsidRPr="001B0108">
        <w:rPr>
          <w:rFonts w:ascii="Arial" w:eastAsia="Arial" w:hAnsi="Arial" w:cs="Arial"/>
          <w:sz w:val="24"/>
          <w:szCs w:val="24"/>
          <w:lang w:bidi="en-US"/>
        </w:rPr>
        <w:t xml:space="preserve"> then the money will be deposited in the Special Deposit Fund. See SAM </w:t>
      </w:r>
      <w:del w:id="164" w:author="Chris Bradford" w:date="2020-08-05T09:32:00Z">
        <w:r w:rsidRPr="001B0108" w:rsidDel="00B770B1">
          <w:rPr>
            <w:rFonts w:ascii="Arial" w:eastAsia="Arial" w:hAnsi="Arial" w:cs="Arial"/>
            <w:sz w:val="24"/>
            <w:szCs w:val="24"/>
            <w:lang w:bidi="en-US"/>
          </w:rPr>
          <w:delText>S</w:delText>
        </w:r>
      </w:del>
      <w:ins w:id="165" w:author="Chris Bradford" w:date="2020-08-05T09:32:00Z">
        <w:r w:rsidR="00B770B1">
          <w:rPr>
            <w:rFonts w:ascii="Arial" w:eastAsia="Arial" w:hAnsi="Arial" w:cs="Arial"/>
            <w:sz w:val="24"/>
            <w:szCs w:val="24"/>
            <w:lang w:bidi="en-US"/>
          </w:rPr>
          <w:t>s</w:t>
        </w:r>
      </w:ins>
      <w:r w:rsidRPr="001B0108">
        <w:rPr>
          <w:rFonts w:ascii="Arial" w:eastAsia="Arial" w:hAnsi="Arial" w:cs="Arial"/>
          <w:sz w:val="24"/>
          <w:szCs w:val="24"/>
          <w:lang w:bidi="en-US"/>
        </w:rPr>
        <w:t xml:space="preserve">ection </w:t>
      </w:r>
      <w:ins w:id="166" w:author="Chris Bradford" w:date="2020-08-05T09:33:00Z">
        <w:r w:rsidR="00B770B1">
          <w:rPr>
            <w:rFonts w:ascii="Arial" w:eastAsia="Arial" w:hAnsi="Arial" w:cs="Arial"/>
            <w:sz w:val="24"/>
            <w:szCs w:val="24"/>
            <w:lang w:bidi="en-US"/>
          </w:rPr>
          <w:fldChar w:fldCharType="begin"/>
        </w:r>
        <w:r w:rsidR="00B770B1">
          <w:rPr>
            <w:rFonts w:ascii="Arial" w:eastAsia="Arial" w:hAnsi="Arial" w:cs="Arial"/>
            <w:sz w:val="24"/>
            <w:szCs w:val="24"/>
            <w:lang w:bidi="en-US"/>
          </w:rPr>
          <w:instrText xml:space="preserve"> HYPERLINK "https://www.dgs.ca.gov/Resources/SAM" </w:instrText>
        </w:r>
        <w:r w:rsidR="00B770B1">
          <w:rPr>
            <w:rFonts w:ascii="Arial" w:eastAsia="Arial" w:hAnsi="Arial" w:cs="Arial"/>
            <w:sz w:val="24"/>
            <w:szCs w:val="24"/>
            <w:lang w:bidi="en-US"/>
          </w:rPr>
          <w:fldChar w:fldCharType="separate"/>
        </w:r>
        <w:r w:rsidR="00B770B1" w:rsidRPr="00B770B1">
          <w:rPr>
            <w:rStyle w:val="Hyperlink"/>
            <w:rFonts w:ascii="Arial" w:eastAsia="Arial" w:hAnsi="Arial" w:cs="Arial"/>
            <w:sz w:val="24"/>
            <w:szCs w:val="24"/>
            <w:lang w:bidi="en-US"/>
          </w:rPr>
          <w:t>18420</w:t>
        </w:r>
        <w:r w:rsidR="00B770B1">
          <w:rPr>
            <w:rFonts w:ascii="Arial" w:eastAsia="Arial" w:hAnsi="Arial" w:cs="Arial"/>
            <w:sz w:val="24"/>
            <w:szCs w:val="24"/>
            <w:lang w:bidi="en-US"/>
          </w:rPr>
          <w:fldChar w:fldCharType="end"/>
        </w:r>
      </w:ins>
      <w:r w:rsidRPr="001B0108">
        <w:rPr>
          <w:rFonts w:ascii="Arial" w:eastAsia="Arial" w:hAnsi="Arial" w:cs="Arial"/>
          <w:sz w:val="24"/>
          <w:szCs w:val="24"/>
          <w:lang w:bidi="en-US"/>
        </w:rPr>
        <w:t>.</w:t>
      </w:r>
    </w:p>
    <w:p w:rsidR="00E20DAB" w:rsidRPr="001B0108" w:rsidRDefault="00E20DAB" w:rsidP="001B0108">
      <w:pPr>
        <w:widowControl w:val="0"/>
        <w:autoSpaceDE w:val="0"/>
        <w:autoSpaceDN w:val="0"/>
        <w:spacing w:after="0" w:line="240" w:lineRule="auto"/>
        <w:rPr>
          <w:rFonts w:ascii="Arial" w:eastAsia="Arial" w:hAnsi="Arial" w:cs="Arial"/>
          <w:sz w:val="24"/>
          <w:szCs w:val="24"/>
          <w:lang w:bidi="en-US"/>
        </w:rPr>
      </w:pPr>
    </w:p>
    <w:p w:rsidR="00E20DAB" w:rsidRPr="001B0108" w:rsidRDefault="00E20DAB">
      <w:pPr>
        <w:widowControl w:val="0"/>
        <w:autoSpaceDE w:val="0"/>
        <w:autoSpaceDN w:val="0"/>
        <w:spacing w:before="93" w:after="0" w:line="240" w:lineRule="auto"/>
        <w:ind w:left="360" w:right="328"/>
        <w:rPr>
          <w:rFonts w:ascii="Arial" w:eastAsia="Arial" w:hAnsi="Arial" w:cs="Arial"/>
          <w:sz w:val="24"/>
          <w:szCs w:val="24"/>
          <w:lang w:bidi="en-US"/>
        </w:rPr>
        <w:pPrChange w:id="167" w:author="Chris Bradford" w:date="2020-08-05T09:33:00Z">
          <w:pPr>
            <w:widowControl w:val="0"/>
            <w:autoSpaceDE w:val="0"/>
            <w:autoSpaceDN w:val="0"/>
            <w:spacing w:before="93" w:after="0" w:line="240" w:lineRule="auto"/>
            <w:ind w:right="328"/>
          </w:pPr>
        </w:pPrChange>
      </w:pPr>
      <w:r w:rsidRPr="001B0108">
        <w:rPr>
          <w:rFonts w:ascii="Arial" w:eastAsia="Arial" w:hAnsi="Arial" w:cs="Arial"/>
          <w:sz w:val="24"/>
          <w:szCs w:val="24"/>
          <w:lang w:bidi="en-US"/>
        </w:rPr>
        <w:t>If the money is donated but no fund, appropriation or specific purpose</w:t>
      </w:r>
      <w:del w:id="168" w:author="Chris Bradford" w:date="2020-08-05T09:33:00Z">
        <w:r w:rsidRPr="001B0108" w:rsidDel="00B770B1">
          <w:rPr>
            <w:rFonts w:ascii="Arial" w:eastAsia="Arial" w:hAnsi="Arial" w:cs="Arial"/>
            <w:sz w:val="24"/>
            <w:szCs w:val="24"/>
            <w:lang w:bidi="en-US"/>
          </w:rPr>
          <w:delText>s</w:delText>
        </w:r>
      </w:del>
      <w:r w:rsidRPr="001B0108">
        <w:rPr>
          <w:rFonts w:ascii="Arial" w:eastAsia="Arial" w:hAnsi="Arial" w:cs="Arial"/>
          <w:sz w:val="24"/>
          <w:szCs w:val="24"/>
          <w:lang w:bidi="en-US"/>
        </w:rPr>
        <w:t xml:space="preserve"> </w:t>
      </w:r>
      <w:del w:id="169" w:author="Chris Bradford" w:date="2020-08-05T09:34:00Z">
        <w:r w:rsidRPr="001B0108" w:rsidDel="00B770B1">
          <w:rPr>
            <w:rFonts w:ascii="Arial" w:eastAsia="Arial" w:hAnsi="Arial" w:cs="Arial"/>
            <w:sz w:val="24"/>
            <w:szCs w:val="24"/>
            <w:lang w:bidi="en-US"/>
          </w:rPr>
          <w:delText xml:space="preserve">for it </w:delText>
        </w:r>
      </w:del>
      <w:r w:rsidRPr="001B0108">
        <w:rPr>
          <w:rFonts w:ascii="Arial" w:eastAsia="Arial" w:hAnsi="Arial" w:cs="Arial"/>
          <w:sz w:val="24"/>
          <w:szCs w:val="24"/>
          <w:lang w:bidi="en-US"/>
        </w:rPr>
        <w:t xml:space="preserve">is stated by the donor, the money will be deposited in the State School Fund (Government Code </w:t>
      </w:r>
      <w:del w:id="170" w:author="Chris Bradford" w:date="2020-08-05T09:34:00Z">
        <w:r w:rsidRPr="001B0108" w:rsidDel="00B770B1">
          <w:rPr>
            <w:rFonts w:ascii="Arial" w:eastAsia="Arial" w:hAnsi="Arial" w:cs="Arial"/>
            <w:sz w:val="24"/>
            <w:szCs w:val="24"/>
            <w:lang w:bidi="en-US"/>
          </w:rPr>
          <w:delText>S</w:delText>
        </w:r>
      </w:del>
      <w:ins w:id="171" w:author="Chris Bradford" w:date="2020-08-05T09:34:00Z">
        <w:r w:rsidR="00B770B1">
          <w:rPr>
            <w:rFonts w:ascii="Arial" w:eastAsia="Arial" w:hAnsi="Arial" w:cs="Arial"/>
            <w:sz w:val="24"/>
            <w:szCs w:val="24"/>
            <w:lang w:bidi="en-US"/>
          </w:rPr>
          <w:t>s</w:t>
        </w:r>
      </w:ins>
      <w:r w:rsidRPr="001B0108">
        <w:rPr>
          <w:rFonts w:ascii="Arial" w:eastAsia="Arial" w:hAnsi="Arial" w:cs="Arial"/>
          <w:sz w:val="24"/>
          <w:szCs w:val="24"/>
          <w:lang w:bidi="en-US"/>
        </w:rPr>
        <w:t xml:space="preserve">ection </w:t>
      </w:r>
      <w:r w:rsidR="00E3010E" w:rsidRPr="001B0108">
        <w:rPr>
          <w:rFonts w:ascii="Arial" w:eastAsia="Arial" w:hAnsi="Arial" w:cs="Arial"/>
          <w:color w:val="0000FF"/>
          <w:sz w:val="24"/>
          <w:szCs w:val="24"/>
          <w:u w:val="single" w:color="0000FF"/>
          <w:lang w:bidi="en-US"/>
        </w:rPr>
        <w:fldChar w:fldCharType="begin"/>
      </w:r>
      <w:ins w:id="172" w:author="Chris Bradford" w:date="2020-08-05T09:34:00Z">
        <w:r w:rsidR="00B770B1">
          <w:rPr>
            <w:rFonts w:ascii="Arial" w:eastAsia="Arial" w:hAnsi="Arial" w:cs="Arial"/>
            <w:color w:val="0000FF"/>
            <w:sz w:val="24"/>
            <w:szCs w:val="24"/>
            <w:u w:val="single" w:color="0000FF"/>
            <w:lang w:bidi="en-US"/>
          </w:rPr>
          <w:instrText xml:space="preserve">HYPERLINK "https://leginfo.legislature.ca.gov/faces/codes_displaySection.xhtml?sectionNum=16302.&amp;lawCode=GOV" \h </w:instrText>
        </w:r>
      </w:ins>
      <w:del w:id="173" w:author="Chris Bradford" w:date="2020-08-05T09:34:00Z">
        <w:r w:rsidR="00E3010E" w:rsidRPr="001B0108" w:rsidDel="00B770B1">
          <w:rPr>
            <w:rFonts w:ascii="Arial" w:eastAsia="Arial" w:hAnsi="Arial" w:cs="Arial"/>
            <w:color w:val="0000FF"/>
            <w:sz w:val="24"/>
            <w:szCs w:val="24"/>
            <w:u w:val="single" w:color="0000FF"/>
            <w:lang w:bidi="en-US"/>
          </w:rPr>
          <w:delInstrText xml:space="preserve"> HYPERLINK "http://leginfo.legislature.ca.gov/faces/codes_displaySection.xhtml?lawCode=GOV&amp;amp;sectionNum=16302" \h </w:delInstrText>
        </w:r>
      </w:del>
      <w:r w:rsidR="00E3010E" w:rsidRPr="001B0108">
        <w:rPr>
          <w:rFonts w:ascii="Arial" w:eastAsia="Arial" w:hAnsi="Arial" w:cs="Arial"/>
          <w:color w:val="0000FF"/>
          <w:sz w:val="24"/>
          <w:szCs w:val="24"/>
          <w:u w:val="single" w:color="0000FF"/>
          <w:lang w:bidi="en-US"/>
        </w:rPr>
        <w:fldChar w:fldCharType="separate"/>
      </w:r>
      <w:r w:rsidRPr="001B0108">
        <w:rPr>
          <w:rFonts w:ascii="Arial" w:eastAsia="Arial" w:hAnsi="Arial" w:cs="Arial"/>
          <w:color w:val="0000FF"/>
          <w:sz w:val="24"/>
          <w:szCs w:val="24"/>
          <w:u w:val="single" w:color="0000FF"/>
          <w:lang w:bidi="en-US"/>
        </w:rPr>
        <w:t>16302</w:t>
      </w:r>
      <w:r w:rsidR="00E3010E" w:rsidRPr="001B0108">
        <w:rPr>
          <w:rFonts w:ascii="Arial" w:eastAsia="Arial" w:hAnsi="Arial" w:cs="Arial"/>
          <w:color w:val="0000FF"/>
          <w:sz w:val="24"/>
          <w:szCs w:val="24"/>
          <w:u w:val="single" w:color="0000FF"/>
          <w:lang w:bidi="en-US"/>
        </w:rPr>
        <w:fldChar w:fldCharType="end"/>
      </w:r>
      <w:r w:rsidRPr="001B0108">
        <w:rPr>
          <w:rFonts w:ascii="Arial" w:eastAsia="Arial" w:hAnsi="Arial" w:cs="Arial"/>
          <w:sz w:val="24"/>
          <w:szCs w:val="24"/>
          <w:lang w:bidi="en-US"/>
        </w:rPr>
        <w:t>).</w:t>
      </w:r>
    </w:p>
    <w:p w:rsidR="00E20DAB" w:rsidRPr="001B0108" w:rsidRDefault="00E20DAB">
      <w:pPr>
        <w:widowControl w:val="0"/>
        <w:autoSpaceDE w:val="0"/>
        <w:autoSpaceDN w:val="0"/>
        <w:spacing w:before="11" w:after="0" w:line="240" w:lineRule="auto"/>
        <w:rPr>
          <w:rFonts w:ascii="Arial" w:eastAsia="Arial" w:hAnsi="Arial" w:cs="Arial"/>
          <w:sz w:val="24"/>
          <w:szCs w:val="24"/>
          <w:lang w:bidi="en-US"/>
        </w:rPr>
      </w:pPr>
    </w:p>
    <w:p w:rsidR="00581C7E" w:rsidRPr="001B0108" w:rsidRDefault="00C762E7" w:rsidP="001B0108">
      <w:pPr>
        <w:rPr>
          <w:rFonts w:ascii="Arial" w:hAnsi="Arial" w:cs="Arial"/>
          <w:sz w:val="24"/>
          <w:szCs w:val="24"/>
        </w:rPr>
      </w:pPr>
      <w:ins w:id="174" w:author="Singh, Rupi" w:date="2020-08-12T17:19:00Z">
        <w:r w:rsidRPr="00EB2980">
          <w:rPr>
            <w:rFonts w:ascii="Arial" w:eastAsia="Arial" w:hAnsi="Arial" w:cs="Arial"/>
            <w:noProof/>
            <w:sz w:val="24"/>
            <w:szCs w:val="24"/>
          </w:rPr>
          <mc:AlternateContent>
            <mc:Choice Requires="wps">
              <w:drawing>
                <wp:anchor distT="45720" distB="45720" distL="114300" distR="114300" simplePos="0" relativeHeight="251663360" behindDoc="0" locked="0" layoutInCell="1" allowOverlap="1" wp14:anchorId="05CCB975" wp14:editId="19F37AB9">
                  <wp:simplePos x="0" y="0"/>
                  <wp:positionH relativeFrom="margin">
                    <wp:align>right</wp:align>
                  </wp:positionH>
                  <wp:positionV relativeFrom="paragraph">
                    <wp:posOffset>6043778</wp:posOffset>
                  </wp:positionV>
                  <wp:extent cx="1212215" cy="481330"/>
                  <wp:effectExtent l="0" t="0" r="698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481330"/>
                          </a:xfrm>
                          <a:prstGeom prst="rect">
                            <a:avLst/>
                          </a:prstGeom>
                          <a:solidFill>
                            <a:srgbClr val="FFFFFF"/>
                          </a:solidFill>
                          <a:ln w="9525">
                            <a:noFill/>
                            <a:miter lim="800000"/>
                            <a:headEnd/>
                            <a:tailEnd/>
                          </a:ln>
                        </wps:spPr>
                        <wps:txbx>
                          <w:txbxContent>
                            <w:p w:rsidR="00C762E7" w:rsidRDefault="00C762E7" w:rsidP="00C762E7">
                              <w:pPr>
                                <w:spacing w:after="0"/>
                                <w:rPr>
                                  <w:rFonts w:ascii="Lucida Handwriting" w:hAnsi="Lucida Handwriting"/>
                                </w:rPr>
                              </w:pPr>
                              <w:r>
                                <w:rPr>
                                  <w:rFonts w:ascii="Lucida Handwriting" w:hAnsi="Lucida Handwriting"/>
                                </w:rPr>
                                <w:t>RS 8/12/20</w:t>
                              </w:r>
                            </w:p>
                            <w:p w:rsidR="00C762E7" w:rsidRDefault="00C762E7" w:rsidP="00C762E7">
                              <w:pPr>
                                <w:rPr>
                                  <w:rFonts w:ascii="Lucida Handwriting" w:hAnsi="Lucida Handwriting"/>
                                </w:rPr>
                              </w:pPr>
                              <w:r>
                                <w:rPr>
                                  <w:rFonts w:ascii="Lucida Handwriting" w:hAnsi="Lucida Handwriting"/>
                                </w:rPr>
                                <w:t>CB 10/26/20</w:t>
                              </w:r>
                            </w:p>
                            <w:p w:rsidR="00C762E7" w:rsidRPr="00EB2980" w:rsidRDefault="00C762E7" w:rsidP="00C762E7">
                              <w:pPr>
                                <w:rPr>
                                  <w:rFonts w:ascii="Lucida Handwriting" w:hAnsi="Lucida Handwriti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CB975" id="_x0000_s1028" type="#_x0000_t202" style="position:absolute;margin-left:44.25pt;margin-top:475.9pt;width:95.45pt;height:37.9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" stroked="f">
                  <v:textbox>
                    <w:txbxContent>
                      <w:p w:rsidR="00C762E7" w:rsidRDefault="00C762E7" w:rsidP="00C762E7">
                        <w:pPr>
                          <w:spacing w:after="0"/>
                          <w:rPr>
                            <w:rFonts w:ascii="Lucida Handwriting" w:hAnsi="Lucida Handwriting"/>
                          </w:rPr>
                        </w:pPr>
                        <w:r>
                          <w:rPr>
                            <w:rFonts w:ascii="Lucida Handwriting" w:hAnsi="Lucida Handwriting"/>
                          </w:rPr>
                          <w:t>RS 8/12/20</w:t>
                        </w:r>
                      </w:p>
                      <w:p w:rsidR="00C762E7" w:rsidRDefault="00C762E7" w:rsidP="00C762E7">
                        <w:pPr>
                          <w:rPr>
                            <w:rFonts w:ascii="Lucida Handwriting" w:hAnsi="Lucida Handwriting"/>
                          </w:rPr>
                        </w:pPr>
                        <w:r>
                          <w:rPr>
                            <w:rFonts w:ascii="Lucida Handwriting" w:hAnsi="Lucida Handwriting"/>
                          </w:rPr>
                          <w:t>CB 10/26/20</w:t>
                        </w:r>
                      </w:p>
                      <w:p w:rsidR="00C762E7" w:rsidRPr="00EB2980" w:rsidRDefault="00C762E7" w:rsidP="00C762E7">
                        <w:pPr>
                          <w:rPr>
                            <w:rFonts w:ascii="Lucida Handwriting" w:hAnsi="Lucida Handwriting"/>
                          </w:rPr>
                        </w:pPr>
                      </w:p>
                    </w:txbxContent>
                  </v:textbox>
                  <w10:wrap type="square" anchorx="margin"/>
                </v:shape>
              </w:pict>
            </mc:Fallback>
          </mc:AlternateContent>
        </w:r>
      </w:ins>
      <w:r w:rsidR="00E20DAB" w:rsidRPr="001B0108">
        <w:rPr>
          <w:rFonts w:ascii="Arial" w:eastAsia="Arial" w:hAnsi="Arial" w:cs="Arial"/>
          <w:sz w:val="24"/>
          <w:szCs w:val="24"/>
          <w:lang w:bidi="en-US"/>
        </w:rPr>
        <w:t xml:space="preserve">The Director of Finance gives advance approval for the receipt of anticipated grants which will be included in the approved Governor's Budget. Unbudgeted grants must have </w:t>
      </w:r>
      <w:del w:id="175" w:author="Chris Bradford" w:date="2020-08-05T09:36:00Z">
        <w:r w:rsidR="00E20DAB" w:rsidRPr="001B0108" w:rsidDel="00B770B1">
          <w:rPr>
            <w:rFonts w:ascii="Arial" w:eastAsia="Arial" w:hAnsi="Arial" w:cs="Arial"/>
            <w:sz w:val="24"/>
            <w:szCs w:val="24"/>
            <w:lang w:bidi="en-US"/>
          </w:rPr>
          <w:delText xml:space="preserve">the Department of </w:delText>
        </w:r>
      </w:del>
      <w:r w:rsidR="00E20DAB" w:rsidRPr="001B0108">
        <w:rPr>
          <w:rFonts w:ascii="Arial" w:eastAsia="Arial" w:hAnsi="Arial" w:cs="Arial"/>
          <w:sz w:val="24"/>
          <w:szCs w:val="24"/>
          <w:lang w:bidi="en-US"/>
        </w:rPr>
        <w:t xml:space="preserve">Finance approval before acceptance. See SAM </w:t>
      </w:r>
      <w:del w:id="176" w:author="Chris Bradford" w:date="2020-08-05T09:36:00Z">
        <w:r w:rsidR="00E20DAB" w:rsidRPr="001B0108" w:rsidDel="00B770B1">
          <w:rPr>
            <w:rFonts w:ascii="Arial" w:eastAsia="Arial" w:hAnsi="Arial" w:cs="Arial"/>
            <w:sz w:val="24"/>
            <w:szCs w:val="24"/>
            <w:lang w:bidi="en-US"/>
          </w:rPr>
          <w:delText>S</w:delText>
        </w:r>
      </w:del>
      <w:ins w:id="177" w:author="Chris Bradford" w:date="2020-08-05T09:36:00Z">
        <w:r w:rsidR="00B770B1">
          <w:rPr>
            <w:rFonts w:ascii="Arial" w:eastAsia="Arial" w:hAnsi="Arial" w:cs="Arial"/>
            <w:sz w:val="24"/>
            <w:szCs w:val="24"/>
            <w:lang w:bidi="en-US"/>
          </w:rPr>
          <w:t>s</w:t>
        </w:r>
      </w:ins>
      <w:r w:rsidR="00E20DAB" w:rsidRPr="001B0108">
        <w:rPr>
          <w:rFonts w:ascii="Arial" w:eastAsia="Arial" w:hAnsi="Arial" w:cs="Arial"/>
          <w:sz w:val="24"/>
          <w:szCs w:val="24"/>
          <w:lang w:bidi="en-US"/>
        </w:rPr>
        <w:t xml:space="preserve">ection </w:t>
      </w:r>
      <w:r w:rsidR="00E3010E" w:rsidRPr="001B0108">
        <w:rPr>
          <w:rFonts w:ascii="Arial" w:eastAsia="Arial" w:hAnsi="Arial" w:cs="Arial"/>
          <w:color w:val="0000FF"/>
          <w:sz w:val="24"/>
          <w:szCs w:val="24"/>
          <w:u w:val="single" w:color="0000FF"/>
          <w:lang w:bidi="en-US"/>
        </w:rPr>
        <w:fldChar w:fldCharType="begin"/>
      </w:r>
      <w:ins w:id="178" w:author="Chris Bradford" w:date="2020-08-05T09:37:00Z">
        <w:r w:rsidR="00B770B1">
          <w:rPr>
            <w:rFonts w:ascii="Arial" w:eastAsia="Arial" w:hAnsi="Arial" w:cs="Arial"/>
            <w:color w:val="0000FF"/>
            <w:sz w:val="24"/>
            <w:szCs w:val="24"/>
            <w:u w:val="single" w:color="0000FF"/>
            <w:lang w:bidi="en-US"/>
          </w:rPr>
          <w:instrText xml:space="preserve">HYPERLINK "https://www.dgs.ca.gov/Resources/SAM" \h </w:instrText>
        </w:r>
      </w:ins>
      <w:del w:id="179" w:author="Chris Bradford" w:date="2020-08-05T09:37:00Z">
        <w:r w:rsidR="00E3010E" w:rsidRPr="001B0108" w:rsidDel="00B770B1">
          <w:rPr>
            <w:rFonts w:ascii="Arial" w:eastAsia="Arial" w:hAnsi="Arial" w:cs="Arial"/>
            <w:color w:val="0000FF"/>
            <w:sz w:val="24"/>
            <w:szCs w:val="24"/>
            <w:u w:val="single" w:color="0000FF"/>
            <w:lang w:bidi="en-US"/>
          </w:rPr>
          <w:delInstrText xml:space="preserve"> HYPERLINK "http://www.sam.dgs.ca.gov/TOC/900.aspx" \h </w:delInstrText>
        </w:r>
      </w:del>
      <w:r w:rsidR="00E3010E" w:rsidRPr="001B0108">
        <w:rPr>
          <w:rFonts w:ascii="Arial" w:eastAsia="Arial" w:hAnsi="Arial" w:cs="Arial"/>
          <w:color w:val="0000FF"/>
          <w:sz w:val="24"/>
          <w:szCs w:val="24"/>
          <w:u w:val="single" w:color="0000FF"/>
          <w:lang w:bidi="en-US"/>
        </w:rPr>
        <w:fldChar w:fldCharType="separate"/>
      </w:r>
      <w:r w:rsidR="00E20DAB" w:rsidRPr="001B0108">
        <w:rPr>
          <w:rFonts w:ascii="Arial" w:eastAsia="Arial" w:hAnsi="Arial" w:cs="Arial"/>
          <w:color w:val="0000FF"/>
          <w:sz w:val="24"/>
          <w:szCs w:val="24"/>
          <w:u w:val="single" w:color="0000FF"/>
          <w:lang w:bidi="en-US"/>
        </w:rPr>
        <w:t>0912</w:t>
      </w:r>
      <w:r w:rsidR="00E3010E" w:rsidRPr="001B0108">
        <w:rPr>
          <w:rFonts w:ascii="Arial" w:eastAsia="Arial" w:hAnsi="Arial" w:cs="Arial"/>
          <w:color w:val="0000FF"/>
          <w:sz w:val="24"/>
          <w:szCs w:val="24"/>
          <w:u w:val="single" w:color="0000FF"/>
          <w:lang w:bidi="en-US"/>
        </w:rPr>
        <w:fldChar w:fldCharType="end"/>
      </w:r>
      <w:r w:rsidR="00E20DAB" w:rsidRPr="001B0108">
        <w:rPr>
          <w:rFonts w:ascii="Arial" w:eastAsia="Arial" w:hAnsi="Arial" w:cs="Arial"/>
          <w:sz w:val="24"/>
          <w:szCs w:val="24"/>
          <w:lang w:bidi="en-US"/>
        </w:rPr>
        <w:t>.</w:t>
      </w:r>
      <w:r w:rsidRPr="00C762E7">
        <w:rPr>
          <w:rFonts w:ascii="Arial" w:eastAsia="Arial" w:hAnsi="Arial" w:cs="Arial"/>
          <w:noProof/>
          <w:sz w:val="24"/>
          <w:szCs w:val="24"/>
        </w:rPr>
        <w:t xml:space="preserve"> </w:t>
      </w:r>
    </w:p>
    <w:sectPr w:rsidR="00581C7E" w:rsidRPr="001B01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10E" w:rsidRDefault="00E3010E" w:rsidP="00E20DAB">
      <w:pPr>
        <w:spacing w:after="0" w:line="240" w:lineRule="auto"/>
      </w:pPr>
      <w:r>
        <w:separator/>
      </w:r>
    </w:p>
  </w:endnote>
  <w:endnote w:type="continuationSeparator" w:id="0">
    <w:p w:rsidR="00E3010E" w:rsidRDefault="00E3010E" w:rsidP="00E2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10E" w:rsidRDefault="00E3010E" w:rsidP="00E20DAB">
      <w:pPr>
        <w:spacing w:after="0" w:line="240" w:lineRule="auto"/>
      </w:pPr>
      <w:r>
        <w:separator/>
      </w:r>
    </w:p>
  </w:footnote>
  <w:footnote w:type="continuationSeparator" w:id="0">
    <w:p w:rsidR="00E3010E" w:rsidRDefault="00E3010E" w:rsidP="00E20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AB" w:rsidRPr="001B0108" w:rsidRDefault="00E20DAB" w:rsidP="001B0108">
    <w:pPr>
      <w:pStyle w:val="Header"/>
      <w:jc w:val="center"/>
      <w:rPr>
        <w:rFonts w:ascii="Arial" w:hAnsi="Arial" w:cs="Arial"/>
        <w:b/>
        <w:sz w:val="24"/>
      </w:rPr>
    </w:pPr>
    <w:r w:rsidRPr="001B0108">
      <w:rPr>
        <w:rFonts w:ascii="Arial" w:hAnsi="Arial" w:cs="Arial"/>
        <w:b/>
        <w:sz w:val="24"/>
      </w:rPr>
      <w:t>SAM – PROPERTY ACCOUNTING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268BF"/>
    <w:multiLevelType w:val="hybridMultilevel"/>
    <w:tmpl w:val="7B303F06"/>
    <w:lvl w:ilvl="0" w:tplc="37366540">
      <w:start w:val="1"/>
      <w:numFmt w:val="decimal"/>
      <w:lvlText w:val="%1."/>
      <w:lvlJc w:val="left"/>
      <w:pPr>
        <w:ind w:left="840" w:hanging="360"/>
        <w:jc w:val="left"/>
      </w:pPr>
      <w:rPr>
        <w:rFonts w:ascii="Arial" w:eastAsia="Arial" w:hAnsi="Arial" w:cs="Arial" w:hint="default"/>
        <w:spacing w:val="-2"/>
        <w:w w:val="99"/>
        <w:sz w:val="24"/>
        <w:szCs w:val="24"/>
        <w:lang w:val="en-US" w:eastAsia="en-US" w:bidi="en-US"/>
      </w:rPr>
    </w:lvl>
    <w:lvl w:ilvl="1" w:tplc="BD4A7B3E">
      <w:start w:val="1"/>
      <w:numFmt w:val="upperLetter"/>
      <w:lvlText w:val="%2."/>
      <w:lvlJc w:val="left"/>
      <w:pPr>
        <w:ind w:left="1200" w:hanging="363"/>
        <w:jc w:val="left"/>
      </w:pPr>
      <w:rPr>
        <w:rFonts w:ascii="Arial" w:eastAsia="Arial" w:hAnsi="Arial" w:cs="Arial" w:hint="default"/>
        <w:w w:val="100"/>
        <w:sz w:val="24"/>
        <w:szCs w:val="24"/>
        <w:lang w:val="en-US" w:eastAsia="en-US" w:bidi="en-US"/>
      </w:rPr>
    </w:lvl>
    <w:lvl w:ilvl="2" w:tplc="7C183812">
      <w:start w:val="1"/>
      <w:numFmt w:val="decimal"/>
      <w:lvlText w:val="%3."/>
      <w:lvlJc w:val="left"/>
      <w:pPr>
        <w:ind w:left="1560" w:hanging="360"/>
        <w:jc w:val="left"/>
      </w:pPr>
      <w:rPr>
        <w:rFonts w:ascii="Arial" w:eastAsia="Arial" w:hAnsi="Arial" w:cs="Arial" w:hint="default"/>
        <w:spacing w:val="-3"/>
        <w:w w:val="99"/>
        <w:sz w:val="24"/>
        <w:szCs w:val="24"/>
        <w:lang w:val="en-US" w:eastAsia="en-US" w:bidi="en-US"/>
      </w:rPr>
    </w:lvl>
    <w:lvl w:ilvl="3" w:tplc="51BE7246">
      <w:numFmt w:val="bullet"/>
      <w:lvlText w:val="•"/>
      <w:lvlJc w:val="left"/>
      <w:pPr>
        <w:ind w:left="2632" w:hanging="360"/>
      </w:pPr>
      <w:rPr>
        <w:rFonts w:hint="default"/>
        <w:lang w:val="en-US" w:eastAsia="en-US" w:bidi="en-US"/>
      </w:rPr>
    </w:lvl>
    <w:lvl w:ilvl="4" w:tplc="68085840">
      <w:numFmt w:val="bullet"/>
      <w:lvlText w:val="•"/>
      <w:lvlJc w:val="left"/>
      <w:pPr>
        <w:ind w:left="3705" w:hanging="360"/>
      </w:pPr>
      <w:rPr>
        <w:rFonts w:hint="default"/>
        <w:lang w:val="en-US" w:eastAsia="en-US" w:bidi="en-US"/>
      </w:rPr>
    </w:lvl>
    <w:lvl w:ilvl="5" w:tplc="0988F1F4">
      <w:numFmt w:val="bullet"/>
      <w:lvlText w:val="•"/>
      <w:lvlJc w:val="left"/>
      <w:pPr>
        <w:ind w:left="4777" w:hanging="360"/>
      </w:pPr>
      <w:rPr>
        <w:rFonts w:hint="default"/>
        <w:lang w:val="en-US" w:eastAsia="en-US" w:bidi="en-US"/>
      </w:rPr>
    </w:lvl>
    <w:lvl w:ilvl="6" w:tplc="BCC8C8D4">
      <w:numFmt w:val="bullet"/>
      <w:lvlText w:val="•"/>
      <w:lvlJc w:val="left"/>
      <w:pPr>
        <w:ind w:left="5850" w:hanging="360"/>
      </w:pPr>
      <w:rPr>
        <w:rFonts w:hint="default"/>
        <w:lang w:val="en-US" w:eastAsia="en-US" w:bidi="en-US"/>
      </w:rPr>
    </w:lvl>
    <w:lvl w:ilvl="7" w:tplc="1DDA7BFE">
      <w:numFmt w:val="bullet"/>
      <w:lvlText w:val="•"/>
      <w:lvlJc w:val="left"/>
      <w:pPr>
        <w:ind w:left="6922" w:hanging="360"/>
      </w:pPr>
      <w:rPr>
        <w:rFonts w:hint="default"/>
        <w:lang w:val="en-US" w:eastAsia="en-US" w:bidi="en-US"/>
      </w:rPr>
    </w:lvl>
    <w:lvl w:ilvl="8" w:tplc="2B54B9D8">
      <w:numFmt w:val="bullet"/>
      <w:lvlText w:val="•"/>
      <w:lvlJc w:val="left"/>
      <w:pPr>
        <w:ind w:left="7995" w:hanging="360"/>
      </w:pPr>
      <w:rPr>
        <w:rFonts w:hint="default"/>
        <w:lang w:val="en-US" w:eastAsia="en-US" w:bidi="en-US"/>
      </w:rPr>
    </w:lvl>
  </w:abstractNum>
  <w:abstractNum w:abstractNumId="1" w15:restartNumberingAfterBreak="0">
    <w:nsid w:val="403D2B9B"/>
    <w:multiLevelType w:val="hybridMultilevel"/>
    <w:tmpl w:val="4BB845AA"/>
    <w:lvl w:ilvl="0" w:tplc="DB027D4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3B94E9F"/>
    <w:multiLevelType w:val="hybridMultilevel"/>
    <w:tmpl w:val="C74C5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h, Rupi">
    <w15:presenceInfo w15:providerId="None" w15:userId="Singh, Rupi"/>
  </w15:person>
  <w15:person w15:author="Chris Bradford">
    <w15:presenceInfo w15:providerId="None" w15:userId="Chris Bradford"/>
  </w15:person>
  <w15:person w15:author="Yang, Mailee">
    <w15:presenceInfo w15:providerId="None" w15:userId="Yang, Mailee"/>
  </w15:person>
  <w15:person w15:author="Bradford, Christopher">
    <w15:presenceInfo w15:providerId="None" w15:userId="Bradford, Christop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IxMjA3MzazMLZU0lEKTi0uzszPAykwqgUABjWbDCwAAAA="/>
  </w:docVars>
  <w:rsids>
    <w:rsidRoot w:val="00E20DAB"/>
    <w:rsid w:val="000105DB"/>
    <w:rsid w:val="001B0108"/>
    <w:rsid w:val="004C41DA"/>
    <w:rsid w:val="00581C7E"/>
    <w:rsid w:val="00587F5E"/>
    <w:rsid w:val="00605873"/>
    <w:rsid w:val="007A0A47"/>
    <w:rsid w:val="00AF18A2"/>
    <w:rsid w:val="00B336B0"/>
    <w:rsid w:val="00B770B1"/>
    <w:rsid w:val="00BF2386"/>
    <w:rsid w:val="00C762E7"/>
    <w:rsid w:val="00CD394F"/>
    <w:rsid w:val="00CD7829"/>
    <w:rsid w:val="00E20DAB"/>
    <w:rsid w:val="00E3010E"/>
    <w:rsid w:val="00FC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7ACD0-11D8-488A-959C-29A63856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DAB"/>
  </w:style>
  <w:style w:type="paragraph" w:styleId="Footer">
    <w:name w:val="footer"/>
    <w:basedOn w:val="Normal"/>
    <w:link w:val="FooterChar"/>
    <w:uiPriority w:val="99"/>
    <w:unhideWhenUsed/>
    <w:rsid w:val="00E20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DAB"/>
  </w:style>
  <w:style w:type="paragraph" w:styleId="ListParagraph">
    <w:name w:val="List Paragraph"/>
    <w:basedOn w:val="Normal"/>
    <w:uiPriority w:val="34"/>
    <w:qFormat/>
    <w:rsid w:val="00AF18A2"/>
    <w:pPr>
      <w:ind w:left="720"/>
      <w:contextualSpacing/>
    </w:pPr>
  </w:style>
  <w:style w:type="character" w:styleId="Hyperlink">
    <w:name w:val="Hyperlink"/>
    <w:basedOn w:val="DefaultParagraphFont"/>
    <w:uiPriority w:val="99"/>
    <w:unhideWhenUsed/>
    <w:rsid w:val="00B770B1"/>
    <w:rPr>
      <w:color w:val="0563C1" w:themeColor="hyperlink"/>
      <w:u w:val="single"/>
    </w:rPr>
  </w:style>
  <w:style w:type="paragraph" w:styleId="BalloonText">
    <w:name w:val="Balloon Text"/>
    <w:basedOn w:val="Normal"/>
    <w:link w:val="BalloonTextChar"/>
    <w:uiPriority w:val="99"/>
    <w:semiHidden/>
    <w:unhideWhenUsed/>
    <w:rsid w:val="00587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gs.ca.gov/dgs/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6</cp:revision>
  <dcterms:created xsi:type="dcterms:W3CDTF">2020-08-13T00:35:00Z</dcterms:created>
  <dcterms:modified xsi:type="dcterms:W3CDTF">2020-10-27T17:07:00Z</dcterms:modified>
</cp:coreProperties>
</file>