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CE" w:rsidRPr="005A356B" w:rsidRDefault="007A27F5" w:rsidP="00BC232A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ins w:id="0" w:author="Bradford, Christopher" w:date="2020-10-28T17:45:00Z">
        <w:r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 xml:space="preserve">ACCOUNTING FOR PROPERTY ACQUISITIONS - </w:t>
        </w:r>
      </w:ins>
      <w:bookmarkStart w:id="1" w:name="_GoBack"/>
      <w:bookmarkEnd w:id="1"/>
      <w:r w:rsidR="000976CE" w:rsidRPr="005A356B">
        <w:rPr>
          <w:rFonts w:ascii="Arial" w:eastAsia="Arial" w:hAnsi="Arial" w:cs="Arial"/>
          <w:b/>
          <w:bCs/>
          <w:sz w:val="24"/>
          <w:szCs w:val="24"/>
          <w:lang w:bidi="en-US"/>
        </w:rPr>
        <w:t>TRANSFER</w:t>
      </w:r>
      <w:r w:rsidR="000976CE" w:rsidRPr="005A356B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8633</w:t>
      </w:r>
    </w:p>
    <w:p w:rsidR="000976CE" w:rsidRPr="005A356B" w:rsidRDefault="000976CE" w:rsidP="00BC232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5A356B">
        <w:rPr>
          <w:rFonts w:ascii="Arial" w:eastAsia="Arial" w:hAnsi="Arial" w:cs="Arial"/>
          <w:sz w:val="24"/>
          <w:szCs w:val="24"/>
          <w:lang w:bidi="en-US"/>
        </w:rPr>
        <w:t>(Revised</w:t>
      </w:r>
      <w:del w:id="2" w:author="Chris Bradford" w:date="2020-08-05T08:19:00Z">
        <w:r w:rsidRPr="005A356B" w:rsidDel="00561234">
          <w:rPr>
            <w:rFonts w:ascii="Arial" w:eastAsia="Arial" w:hAnsi="Arial" w:cs="Arial"/>
            <w:sz w:val="24"/>
            <w:szCs w:val="24"/>
            <w:lang w:bidi="en-US"/>
          </w:rPr>
          <w:delText xml:space="preserve"> and Renumbered from 8655.3, 8656.2, 8656.3 3/1986</w:delText>
        </w:r>
      </w:del>
      <w:ins w:id="3" w:author="Chris Bradford" w:date="2020-08-05T08:19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4" w:author="Yang, Mailee" w:date="2020-10-22T09:05:00Z">
        <w:r w:rsidR="0003589A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5" w:author="Chris Bradford" w:date="2020-08-05T08:19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5A356B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0976CE" w:rsidRPr="005A356B" w:rsidRDefault="000976CE" w:rsidP="00BC232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561234" w:rsidRPr="005A356B" w:rsidRDefault="00561234" w:rsidP="00561234">
      <w:pPr>
        <w:rPr>
          <w:ins w:id="6" w:author="Chris Bradford" w:date="2020-08-05T08:21:00Z"/>
          <w:rFonts w:ascii="Arial" w:eastAsia="Arial" w:hAnsi="Arial" w:cs="Arial"/>
          <w:sz w:val="24"/>
          <w:szCs w:val="24"/>
          <w:lang w:bidi="en-US"/>
        </w:rPr>
      </w:pPr>
      <w:ins w:id="7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>State agencies/</w:t>
        </w:r>
      </w:ins>
      <w:del w:id="8" w:author="Chris Bradford" w:date="2020-08-05T08:20:00Z">
        <w:r w:rsidR="000976CE" w:rsidRPr="005A356B" w:rsidDel="00561234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9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 xml:space="preserve">epartments (transferees) which acquire </w:t>
      </w:r>
      <w:ins w:id="10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>capital assets/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>property free of charge</w:t>
      </w:r>
      <w:ins w:id="11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 or significantly discounted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 xml:space="preserve"> from other </w:t>
      </w:r>
      <w:del w:id="12" w:author="Chris Bradford" w:date="2020-08-05T08:20:00Z">
        <w:r w:rsidR="000976CE" w:rsidRPr="005A356B" w:rsidDel="00561234">
          <w:rPr>
            <w:rFonts w:ascii="Arial" w:eastAsia="Arial" w:hAnsi="Arial" w:cs="Arial"/>
            <w:sz w:val="24"/>
            <w:szCs w:val="24"/>
            <w:lang w:bidi="en-US"/>
          </w:rPr>
          <w:delText>S</w:delText>
        </w:r>
      </w:del>
      <w:ins w:id="13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>s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 xml:space="preserve">tate </w:t>
      </w:r>
      <w:ins w:id="14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 xml:space="preserve">departments (transferors) will record the </w:t>
      </w:r>
      <w:ins w:id="15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capital 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>asset</w:t>
      </w:r>
      <w:ins w:id="16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>/property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 xml:space="preserve"> at the same </w:t>
      </w:r>
      <w:ins w:id="17" w:author="Chris Bradford" w:date="2020-08-05T08:20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historical 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 xml:space="preserve">cost as that recorded on the books of the transferor </w:t>
      </w:r>
      <w:ins w:id="18" w:author="Chris Bradford" w:date="2020-08-05T08:21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>agency/</w:t>
        </w:r>
      </w:ins>
      <w:r w:rsidR="000976CE" w:rsidRPr="005A356B">
        <w:rPr>
          <w:rFonts w:ascii="Arial" w:eastAsia="Arial" w:hAnsi="Arial" w:cs="Arial"/>
          <w:sz w:val="24"/>
          <w:szCs w:val="24"/>
          <w:lang w:bidi="en-US"/>
        </w:rPr>
        <w:t>department.</w:t>
      </w:r>
      <w:ins w:id="19" w:author="Chris Bradford" w:date="2020-08-05T08:21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 If the historical cost is not available, the acquisition value price should be used (i.e., the price that the agency/department would have had to pay to purchase an equivalent asset on the date of the transfer). The transferee will record the asset as a beginning balance adjustment</w:t>
        </w:r>
      </w:ins>
      <w:ins w:id="20" w:author="Chris Bradford" w:date="2020-08-05T08:32:00Z">
        <w:r w:rsidR="004F7334"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 (for transfers to governmental funds)</w:t>
        </w:r>
      </w:ins>
      <w:ins w:id="21" w:author="Chris Bradford" w:date="2020-08-05T08:21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 and submit the Report 18 Beginning Balance Differential Report (SAM section </w:t>
        </w:r>
      </w:ins>
      <w:ins w:id="22" w:author="Chris Bradford" w:date="2020-08-05T08:22:00Z">
        <w:r w:rsidRPr="0062536C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Pr="005A356B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 w:rsidRPr="0062536C">
          <w:rPr>
            <w:rFonts w:ascii="Arial" w:eastAsia="Arial" w:hAnsi="Arial" w:cs="Arial"/>
            <w:sz w:val="24"/>
            <w:szCs w:val="24"/>
            <w:lang w:bidi="en-US"/>
            <w:rPrChange w:id="23" w:author="Chris Bradford" w:date="2020-08-05T08:35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fldChar w:fldCharType="separate"/>
        </w:r>
        <w:r w:rsidRPr="005A356B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7977 Illustration 2</w:t>
        </w:r>
        <w:r w:rsidRPr="0062536C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24" w:author="Chris Bradford" w:date="2020-08-05T08:21:00Z">
        <w:r w:rsidRPr="005A356B">
          <w:rPr>
            <w:rFonts w:ascii="Arial" w:eastAsia="Arial" w:hAnsi="Arial" w:cs="Arial"/>
            <w:sz w:val="24"/>
            <w:szCs w:val="24"/>
            <w:lang w:bidi="en-US"/>
          </w:rPr>
          <w:t>) with their year-end financial reports.</w:t>
        </w:r>
      </w:ins>
    </w:p>
    <w:p w:rsidR="00561234" w:rsidRPr="005A356B" w:rsidRDefault="00561234" w:rsidP="00561234">
      <w:pPr>
        <w:rPr>
          <w:ins w:id="25" w:author="Chris Bradford" w:date="2020-08-05T08:21:00Z"/>
          <w:rFonts w:ascii="Arial" w:eastAsia="Arial" w:hAnsi="Arial" w:cs="Arial"/>
          <w:b/>
          <w:sz w:val="24"/>
          <w:szCs w:val="24"/>
          <w:lang w:bidi="en-US"/>
          <w:rPrChange w:id="26" w:author="Chris Bradford" w:date="2020-08-05T08:35:00Z">
            <w:rPr>
              <w:ins w:id="27" w:author="Chris Bradford" w:date="2020-08-05T08:21:00Z"/>
              <w:rFonts w:ascii="Arial" w:eastAsia="Arial" w:hAnsi="Arial" w:cs="Arial"/>
              <w:sz w:val="24"/>
              <w:szCs w:val="24"/>
              <w:lang w:bidi="en-US"/>
            </w:rPr>
          </w:rPrChange>
        </w:rPr>
      </w:pPr>
      <w:ins w:id="28" w:author="Chris Bradford" w:date="2020-08-05T08:21:00Z">
        <w:r w:rsidRPr="005A356B">
          <w:rPr>
            <w:rFonts w:ascii="Arial" w:eastAsia="Arial" w:hAnsi="Arial" w:cs="Arial"/>
            <w:b/>
            <w:sz w:val="24"/>
            <w:szCs w:val="24"/>
            <w:lang w:bidi="en-US"/>
            <w:rPrChange w:id="29" w:author="Chris Bradford" w:date="2020-08-05T08:35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Assets of Abolished Funds</w:t>
        </w:r>
      </w:ins>
    </w:p>
    <w:p w:rsidR="00581C7E" w:rsidRPr="005A356B" w:rsidRDefault="004860AD" w:rsidP="00561234">
      <w:pPr>
        <w:rPr>
          <w:rFonts w:ascii="Arial" w:hAnsi="Arial" w:cs="Arial"/>
          <w:sz w:val="24"/>
          <w:szCs w:val="24"/>
        </w:rPr>
      </w:pPr>
      <w:ins w:id="30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page">
                    <wp:align>right</wp:align>
                  </wp:positionH>
                  <wp:positionV relativeFrom="paragraph">
                    <wp:posOffset>5039512</wp:posOffset>
                  </wp:positionV>
                  <wp:extent cx="1197610" cy="495935"/>
                  <wp:effectExtent l="0" t="0" r="254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7610" cy="495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60AD" w:rsidRDefault="004860AD" w:rsidP="0062536C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62536C" w:rsidRPr="00EB2980" w:rsidRDefault="0062536C" w:rsidP="004860AD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3.1pt;margin-top:396.8pt;width:94.3pt;height:39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" stroked="f">
                  <v:textbox>
                    <w:txbxContent>
                      <w:p w:rsidR="004860AD" w:rsidRDefault="004860AD" w:rsidP="0062536C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62536C" w:rsidRPr="00EB2980" w:rsidRDefault="0062536C" w:rsidP="004860AD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</w:ins>
      <w:ins w:id="31" w:author="Chris Bradford" w:date="2020-08-05T08:21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Per Government Code section </w:t>
        </w:r>
      </w:ins>
      <w:ins w:id="32" w:author="Chris Bradford" w:date="2020-08-05T08:23:00Z">
        <w:r w:rsidR="00561234" w:rsidRPr="0062536C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"http://leginfo.legislature.ca.gov/faces/codes_displaySection.xhtml?sectionNum=16346.&amp;lawCode=GOV" </w:instrText>
        </w:r>
        <w:r w:rsidR="00561234" w:rsidRPr="0062536C">
          <w:rPr>
            <w:rFonts w:ascii="Arial" w:eastAsia="Arial" w:hAnsi="Arial" w:cs="Arial"/>
            <w:sz w:val="24"/>
            <w:szCs w:val="24"/>
            <w:lang w:bidi="en-US"/>
            <w:rPrChange w:id="33" w:author="Chris Bradford" w:date="2020-08-05T08:35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fldChar w:fldCharType="separate"/>
        </w:r>
        <w:r w:rsidR="00561234" w:rsidRPr="005A356B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16346</w:t>
        </w:r>
        <w:r w:rsidR="00561234" w:rsidRPr="0062536C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34" w:author="Chris Bradford" w:date="2020-08-05T08:21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>, when a fund is abolished, the assets</w:t>
        </w:r>
      </w:ins>
      <w:ins w:id="35" w:author="Chris Bradford" w:date="2020-08-05T08:24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ins w:id="36" w:author="Chris Bradford" w:date="2020-08-05T08:21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 liabilities and surplus of that fund become part of the successor fund identified in the abolishing statute. If language is absent identifying a successor fund, the fund will become part of the General Fund. In the event that a fund is abolished, the capital assets of that fund should be transferred to the successor fund identified in the </w:t>
        </w:r>
      </w:ins>
      <w:ins w:id="37" w:author="Chris Bradford" w:date="2020-08-05T08:26:00Z">
        <w:r w:rsidR="00561234" w:rsidRPr="0062536C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"http://dof.ca.gov/Budget/manual_state_funds/index.html" </w:instrText>
        </w:r>
        <w:r w:rsidR="00561234" w:rsidRPr="0062536C">
          <w:rPr>
            <w:rFonts w:ascii="Arial" w:eastAsia="Arial" w:hAnsi="Arial" w:cs="Arial"/>
            <w:sz w:val="24"/>
            <w:szCs w:val="24"/>
            <w:lang w:bidi="en-US"/>
            <w:rPrChange w:id="38" w:author="Chris Bradford" w:date="2020-08-05T08:35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fldChar w:fldCharType="separate"/>
        </w:r>
        <w:r w:rsidR="00561234" w:rsidRPr="005A356B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Manual of State Funds</w:t>
        </w:r>
        <w:r w:rsidR="00561234" w:rsidRPr="0062536C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39" w:author="Chris Bradford" w:date="2020-08-05T08:21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. Capital assets transferred to a </w:t>
        </w:r>
      </w:ins>
      <w:ins w:id="40" w:author="Chris Bradford" w:date="2020-08-05T08:34:00Z">
        <w:r w:rsidR="004F7334" w:rsidRPr="005A356B">
          <w:rPr>
            <w:rFonts w:ascii="Arial" w:eastAsia="Arial" w:hAnsi="Arial" w:cs="Arial"/>
            <w:sz w:val="24"/>
            <w:szCs w:val="24"/>
            <w:lang w:bidi="en-US"/>
          </w:rPr>
          <w:t>governmental</w:t>
        </w:r>
      </w:ins>
      <w:ins w:id="41" w:author="Chris Bradford" w:date="2020-08-05T08:21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 xml:space="preserve"> fund will be reported as a restatement of beginning balance and agencies/departments will submit the Report 18 Beginning Balance Differential Report (SAM section </w:t>
        </w:r>
      </w:ins>
      <w:ins w:id="42" w:author="Chris Bradford" w:date="2020-08-05T08:26:00Z">
        <w:del w:id="43" w:author="Bradford, Christopher" w:date="2020-10-26T14:54:00Z">
          <w:r w:rsidR="00561234" w:rsidRPr="0062536C" w:rsidDel="0062536C">
            <w:rPr>
              <w:rFonts w:ascii="Arial" w:eastAsia="Arial" w:hAnsi="Arial" w:cs="Arial"/>
              <w:sz w:val="24"/>
              <w:szCs w:val="24"/>
              <w:lang w:bidi="en-US"/>
            </w:rPr>
            <w:fldChar w:fldCharType="begin"/>
          </w:r>
          <w:r w:rsidR="00561234" w:rsidRPr="005A356B" w:rsidDel="0062536C">
            <w:rPr>
              <w:rFonts w:ascii="Arial" w:eastAsia="Arial" w:hAnsi="Arial" w:cs="Arial"/>
              <w:sz w:val="24"/>
              <w:szCs w:val="24"/>
              <w:lang w:bidi="en-US"/>
            </w:rPr>
            <w:delInstrText xml:space="preserve"> HYPERLINK "https://www.dgs.ca.gov/Resources/SAM" </w:delInstrText>
          </w:r>
          <w:r w:rsidR="00561234" w:rsidRPr="0062536C" w:rsidDel="0062536C">
            <w:rPr>
              <w:rFonts w:ascii="Arial" w:eastAsia="Arial" w:hAnsi="Arial" w:cs="Arial"/>
              <w:sz w:val="24"/>
              <w:szCs w:val="24"/>
              <w:lang w:bidi="en-US"/>
              <w:rPrChange w:id="44" w:author="Chris Bradford" w:date="2020-08-05T08:35:00Z">
                <w:rPr>
                  <w:rFonts w:ascii="Arial" w:eastAsia="Arial" w:hAnsi="Arial" w:cs="Arial"/>
                  <w:sz w:val="24"/>
                  <w:szCs w:val="24"/>
                  <w:lang w:bidi="en-US"/>
                </w:rPr>
              </w:rPrChange>
            </w:rPr>
            <w:fldChar w:fldCharType="separate"/>
          </w:r>
          <w:r w:rsidR="00561234" w:rsidRPr="0062536C" w:rsidDel="0062536C">
            <w:rPr>
              <w:rPrChange w:id="45" w:author="Bradford, Christopher" w:date="2020-10-26T14:54:00Z">
                <w:rPr>
                  <w:rStyle w:val="Hyperlink"/>
                  <w:rFonts w:ascii="Arial" w:eastAsia="Arial" w:hAnsi="Arial" w:cs="Arial"/>
                  <w:sz w:val="24"/>
                  <w:szCs w:val="24"/>
                  <w:lang w:bidi="en-US"/>
                </w:rPr>
              </w:rPrChange>
            </w:rPr>
            <w:delText>7977 Illustration 2</w:delText>
          </w:r>
          <w:r w:rsidR="00561234" w:rsidRPr="0062536C" w:rsidDel="0062536C">
            <w:rPr>
              <w:rFonts w:ascii="Arial" w:eastAsia="Arial" w:hAnsi="Arial" w:cs="Arial"/>
              <w:sz w:val="24"/>
              <w:szCs w:val="24"/>
              <w:lang w:bidi="en-US"/>
            </w:rPr>
            <w:fldChar w:fldCharType="end"/>
          </w:r>
        </w:del>
      </w:ins>
      <w:ins w:id="46" w:author="Bradford, Christopher" w:date="2020-10-26T14:54:00Z">
        <w:r w:rsidR="0062536C" w:rsidRPr="0062536C">
          <w:rPr>
            <w:rPrChange w:id="47" w:author="Bradford, Christopher" w:date="2020-10-26T14:54:00Z">
              <w:rPr>
                <w:rStyle w:val="Hyperlink"/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7977 Illustration 2</w:t>
        </w:r>
      </w:ins>
      <w:ins w:id="48" w:author="Chris Bradford" w:date="2020-08-05T08:21:00Z">
        <w:r w:rsidR="00561234" w:rsidRPr="005A356B">
          <w:rPr>
            <w:rFonts w:ascii="Arial" w:eastAsia="Arial" w:hAnsi="Arial" w:cs="Arial"/>
            <w:sz w:val="24"/>
            <w:szCs w:val="24"/>
            <w:lang w:bidi="en-US"/>
          </w:rPr>
          <w:t>) with their year-end financial reports.</w:t>
        </w:r>
      </w:ins>
      <w:r w:rsidRPr="004860AD">
        <w:rPr>
          <w:rFonts w:ascii="Arial" w:eastAsia="Arial" w:hAnsi="Arial" w:cs="Arial"/>
          <w:noProof/>
          <w:sz w:val="24"/>
          <w:szCs w:val="24"/>
        </w:rPr>
        <w:t xml:space="preserve"> </w:t>
      </w:r>
    </w:p>
    <w:sectPr w:rsidR="00581C7E" w:rsidRPr="005A35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C0" w:rsidRDefault="007120C0" w:rsidP="000976CE">
      <w:pPr>
        <w:spacing w:after="0" w:line="240" w:lineRule="auto"/>
      </w:pPr>
      <w:r>
        <w:separator/>
      </w:r>
    </w:p>
  </w:endnote>
  <w:endnote w:type="continuationSeparator" w:id="0">
    <w:p w:rsidR="007120C0" w:rsidRDefault="007120C0" w:rsidP="0009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C0" w:rsidRDefault="007120C0" w:rsidP="000976CE">
      <w:pPr>
        <w:spacing w:after="0" w:line="240" w:lineRule="auto"/>
      </w:pPr>
      <w:r>
        <w:separator/>
      </w:r>
    </w:p>
  </w:footnote>
  <w:footnote w:type="continuationSeparator" w:id="0">
    <w:p w:rsidR="007120C0" w:rsidRDefault="007120C0" w:rsidP="0009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CE" w:rsidRPr="00BC232A" w:rsidRDefault="000976CE" w:rsidP="00BC232A">
    <w:pPr>
      <w:pStyle w:val="Header"/>
      <w:jc w:val="center"/>
      <w:rPr>
        <w:rFonts w:ascii="Arial" w:hAnsi="Arial" w:cs="Arial"/>
        <w:b/>
        <w:sz w:val="24"/>
      </w:rPr>
    </w:pPr>
    <w:r w:rsidRPr="00BC232A">
      <w:rPr>
        <w:rFonts w:ascii="Arial" w:hAnsi="Arial" w:cs="Arial"/>
        <w:b/>
        <w:sz w:val="24"/>
      </w:rPr>
      <w:t>SAM – PROPERTY ACCOUNTING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adford, Christopher">
    <w15:presenceInfo w15:providerId="None" w15:userId="Bradford, Christopher"/>
  </w15:person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I2NzYzMTcyNTZX0lEKTi0uzszPAykwrgUAo6hTVCwAAAA="/>
  </w:docVars>
  <w:rsids>
    <w:rsidRoot w:val="000976CE"/>
    <w:rsid w:val="00024654"/>
    <w:rsid w:val="0003589A"/>
    <w:rsid w:val="000976CE"/>
    <w:rsid w:val="003B23BC"/>
    <w:rsid w:val="004860AD"/>
    <w:rsid w:val="004F7334"/>
    <w:rsid w:val="00561234"/>
    <w:rsid w:val="00581C7E"/>
    <w:rsid w:val="005A356B"/>
    <w:rsid w:val="0062536C"/>
    <w:rsid w:val="007120C0"/>
    <w:rsid w:val="007A27F5"/>
    <w:rsid w:val="008E7556"/>
    <w:rsid w:val="00B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84AE"/>
  <w15:chartTrackingRefBased/>
  <w15:docId w15:val="{8B73E369-DCBA-4EB7-AB7A-DBB9B7E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6CE"/>
  </w:style>
  <w:style w:type="paragraph" w:styleId="Footer">
    <w:name w:val="footer"/>
    <w:basedOn w:val="Normal"/>
    <w:link w:val="FooterChar"/>
    <w:uiPriority w:val="99"/>
    <w:unhideWhenUsed/>
    <w:rsid w:val="00097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6CE"/>
  </w:style>
  <w:style w:type="character" w:styleId="Hyperlink">
    <w:name w:val="Hyperlink"/>
    <w:basedOn w:val="DefaultParagraphFont"/>
    <w:uiPriority w:val="99"/>
    <w:unhideWhenUsed/>
    <w:rsid w:val="005612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23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5</cp:revision>
  <dcterms:created xsi:type="dcterms:W3CDTF">2020-08-13T00:33:00Z</dcterms:created>
  <dcterms:modified xsi:type="dcterms:W3CDTF">2020-10-29T00:45:00Z</dcterms:modified>
</cp:coreProperties>
</file>