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F21" w:rsidRPr="00593EA8" w:rsidRDefault="00530275" w:rsidP="00593EA8">
      <w:pPr>
        <w:widowControl w:val="0"/>
        <w:tabs>
          <w:tab w:val="left" w:pos="8820"/>
        </w:tabs>
        <w:autoSpaceDE w:val="0"/>
        <w:autoSpaceDN w:val="0"/>
        <w:spacing w:before="92" w:after="0" w:line="240" w:lineRule="auto"/>
        <w:outlineLvl w:val="0"/>
        <w:rPr>
          <w:rFonts w:ascii="Arial" w:eastAsia="Arial" w:hAnsi="Arial" w:cs="Arial"/>
          <w:b/>
          <w:bCs/>
          <w:sz w:val="24"/>
          <w:szCs w:val="24"/>
          <w:lang w:bidi="en-US"/>
        </w:rPr>
      </w:pPr>
      <w:bookmarkStart w:id="0" w:name="_GoBack"/>
      <w:bookmarkEnd w:id="0"/>
      <w:ins w:id="1" w:author="Bradford, Christopher" w:date="2020-10-28T17:44:00Z">
        <w:r>
          <w:rPr>
            <w:rFonts w:ascii="Arial" w:eastAsia="Arial" w:hAnsi="Arial" w:cs="Arial"/>
            <w:b/>
            <w:bCs/>
            <w:sz w:val="24"/>
            <w:szCs w:val="24"/>
            <w:lang w:bidi="en-US"/>
          </w:rPr>
          <w:t xml:space="preserve">ACCOUNTING FOR PROPERTY ACQUISITIONS - </w:t>
        </w:r>
      </w:ins>
      <w:r w:rsidR="00BC1F21" w:rsidRPr="00593EA8">
        <w:rPr>
          <w:rFonts w:ascii="Arial" w:eastAsia="Arial" w:hAnsi="Arial" w:cs="Arial"/>
          <w:b/>
          <w:bCs/>
          <w:sz w:val="24"/>
          <w:szCs w:val="24"/>
          <w:lang w:bidi="en-US"/>
        </w:rPr>
        <w:t>INSTALLMENT PURCHASE/CAPITAL</w:t>
      </w:r>
      <w:r w:rsidR="00BC1F21" w:rsidRPr="00593EA8">
        <w:rPr>
          <w:rFonts w:ascii="Arial" w:eastAsia="Arial" w:hAnsi="Arial" w:cs="Arial"/>
          <w:b/>
          <w:bCs/>
          <w:spacing w:val="-10"/>
          <w:sz w:val="24"/>
          <w:szCs w:val="24"/>
          <w:lang w:bidi="en-US"/>
        </w:rPr>
        <w:t xml:space="preserve"> </w:t>
      </w:r>
      <w:r w:rsidR="00BC1F21" w:rsidRPr="00593EA8">
        <w:rPr>
          <w:rFonts w:ascii="Arial" w:eastAsia="Arial" w:hAnsi="Arial" w:cs="Arial"/>
          <w:b/>
          <w:bCs/>
          <w:sz w:val="24"/>
          <w:szCs w:val="24"/>
          <w:lang w:bidi="en-US"/>
        </w:rPr>
        <w:t>LEASE</w:t>
      </w:r>
      <w:r w:rsidR="00BC1F21" w:rsidRPr="00593EA8">
        <w:rPr>
          <w:rFonts w:ascii="Arial" w:eastAsia="Arial" w:hAnsi="Arial" w:cs="Arial"/>
          <w:b/>
          <w:bCs/>
          <w:spacing w:val="-5"/>
          <w:sz w:val="24"/>
          <w:szCs w:val="24"/>
          <w:lang w:bidi="en-US"/>
        </w:rPr>
        <w:t xml:space="preserve"> </w:t>
      </w:r>
      <w:r w:rsidR="00BC1F21" w:rsidRPr="00593EA8">
        <w:rPr>
          <w:rFonts w:ascii="Arial" w:eastAsia="Arial" w:hAnsi="Arial" w:cs="Arial"/>
          <w:b/>
          <w:bCs/>
          <w:sz w:val="24"/>
          <w:szCs w:val="24"/>
          <w:lang w:bidi="en-US"/>
        </w:rPr>
        <w:t>CONTRACTS</w:t>
      </w:r>
      <w:r w:rsidR="00BC1F21" w:rsidRPr="00593EA8">
        <w:rPr>
          <w:rFonts w:ascii="Arial" w:eastAsia="Arial" w:hAnsi="Arial" w:cs="Arial"/>
          <w:b/>
          <w:bCs/>
          <w:sz w:val="24"/>
          <w:szCs w:val="24"/>
          <w:lang w:bidi="en-US"/>
        </w:rPr>
        <w:tab/>
        <w:t>8632</w:t>
      </w:r>
    </w:p>
    <w:p w:rsidR="00BC1F21" w:rsidRPr="00593EA8" w:rsidRDefault="00BC1F21" w:rsidP="00593EA8">
      <w:pPr>
        <w:widowControl w:val="0"/>
        <w:autoSpaceDE w:val="0"/>
        <w:autoSpaceDN w:val="0"/>
        <w:spacing w:after="0" w:line="240" w:lineRule="auto"/>
        <w:rPr>
          <w:rFonts w:ascii="Arial" w:eastAsia="Arial" w:hAnsi="Arial" w:cs="Arial"/>
          <w:sz w:val="24"/>
          <w:szCs w:val="24"/>
          <w:lang w:bidi="en-US"/>
        </w:rPr>
      </w:pPr>
      <w:r w:rsidRPr="00593EA8">
        <w:rPr>
          <w:rFonts w:ascii="Arial" w:eastAsia="Arial" w:hAnsi="Arial" w:cs="Arial"/>
          <w:sz w:val="24"/>
          <w:szCs w:val="24"/>
          <w:lang w:bidi="en-US"/>
        </w:rPr>
        <w:t>(Revised</w:t>
      </w:r>
      <w:del w:id="2" w:author="Chris Bradford" w:date="2020-08-04T16:53:00Z">
        <w:r w:rsidRPr="00593EA8" w:rsidDel="009B6DA9">
          <w:rPr>
            <w:rFonts w:ascii="Arial" w:eastAsia="Arial" w:hAnsi="Arial" w:cs="Arial"/>
            <w:sz w:val="24"/>
            <w:szCs w:val="24"/>
            <w:lang w:bidi="en-US"/>
          </w:rPr>
          <w:delText xml:space="preserve"> 09/2010</w:delText>
        </w:r>
      </w:del>
      <w:ins w:id="3" w:author="Chris Bradford" w:date="2020-08-04T16:53:00Z">
        <w:r w:rsidR="009B6DA9">
          <w:rPr>
            <w:rFonts w:ascii="Arial" w:eastAsia="Arial" w:hAnsi="Arial" w:cs="Arial"/>
            <w:sz w:val="24"/>
            <w:szCs w:val="24"/>
            <w:lang w:bidi="en-US"/>
          </w:rPr>
          <w:t xml:space="preserve"> </w:t>
        </w:r>
      </w:ins>
      <w:ins w:id="4" w:author="Yang, Mailee" w:date="2020-10-22T09:03:00Z">
        <w:r w:rsidR="00CF3EA3">
          <w:rPr>
            <w:rFonts w:ascii="Arial" w:eastAsia="Arial" w:hAnsi="Arial" w:cs="Arial"/>
            <w:sz w:val="24"/>
            <w:szCs w:val="24"/>
            <w:lang w:bidi="en-US"/>
          </w:rPr>
          <w:t>10</w:t>
        </w:r>
      </w:ins>
      <w:ins w:id="5" w:author="Chris Bradford" w:date="2020-08-04T16:53:00Z">
        <w:r w:rsidR="009B6DA9">
          <w:rPr>
            <w:rFonts w:ascii="Arial" w:eastAsia="Arial" w:hAnsi="Arial" w:cs="Arial"/>
            <w:sz w:val="24"/>
            <w:szCs w:val="24"/>
            <w:lang w:bidi="en-US"/>
          </w:rPr>
          <w:t>/2020</w:t>
        </w:r>
      </w:ins>
      <w:r w:rsidRPr="00593EA8">
        <w:rPr>
          <w:rFonts w:ascii="Arial" w:eastAsia="Arial" w:hAnsi="Arial" w:cs="Arial"/>
          <w:sz w:val="24"/>
          <w:szCs w:val="24"/>
          <w:lang w:bidi="en-US"/>
        </w:rPr>
        <w:t>)</w:t>
      </w:r>
    </w:p>
    <w:p w:rsidR="00BC1F21" w:rsidRPr="00593EA8" w:rsidRDefault="00BC1F21" w:rsidP="00593EA8">
      <w:pPr>
        <w:widowControl w:val="0"/>
        <w:autoSpaceDE w:val="0"/>
        <w:autoSpaceDN w:val="0"/>
        <w:spacing w:after="0" w:line="240" w:lineRule="auto"/>
        <w:rPr>
          <w:rFonts w:ascii="Arial" w:eastAsia="Arial" w:hAnsi="Arial" w:cs="Arial"/>
          <w:sz w:val="24"/>
          <w:szCs w:val="24"/>
          <w:lang w:bidi="en-US"/>
        </w:rPr>
      </w:pPr>
    </w:p>
    <w:p w:rsidR="00BC1F21" w:rsidRPr="009B6DA9" w:rsidRDefault="009B6DA9">
      <w:pPr>
        <w:widowControl w:val="0"/>
        <w:tabs>
          <w:tab w:val="left" w:pos="840"/>
        </w:tabs>
        <w:autoSpaceDE w:val="0"/>
        <w:autoSpaceDN w:val="0"/>
        <w:spacing w:line="240" w:lineRule="auto"/>
        <w:rPr>
          <w:rFonts w:ascii="Arial" w:eastAsia="Arial" w:hAnsi="Arial" w:cs="Arial"/>
          <w:b/>
          <w:sz w:val="24"/>
          <w:szCs w:val="24"/>
          <w:lang w:bidi="en-US"/>
          <w:rPrChange w:id="6" w:author="Chris Bradford" w:date="2020-08-04T16:53:00Z">
            <w:rPr>
              <w:rFonts w:ascii="Arial" w:eastAsia="Arial" w:hAnsi="Arial" w:cs="Arial"/>
              <w:sz w:val="24"/>
              <w:szCs w:val="24"/>
              <w:lang w:bidi="en-US"/>
            </w:rPr>
          </w:rPrChange>
        </w:rPr>
        <w:pPrChange w:id="7" w:author="Chris Bradford" w:date="2020-08-04T16:54:00Z">
          <w:pPr>
            <w:widowControl w:val="0"/>
            <w:numPr>
              <w:numId w:val="1"/>
            </w:numPr>
            <w:tabs>
              <w:tab w:val="left" w:pos="840"/>
            </w:tabs>
            <w:autoSpaceDE w:val="0"/>
            <w:autoSpaceDN w:val="0"/>
            <w:spacing w:after="0" w:line="240" w:lineRule="auto"/>
            <w:ind w:left="360" w:hanging="360"/>
          </w:pPr>
        </w:pPrChange>
      </w:pPr>
      <w:r w:rsidRPr="009B6DA9">
        <w:rPr>
          <w:rFonts w:ascii="Arial" w:eastAsia="Arial" w:hAnsi="Arial" w:cs="Arial"/>
          <w:b/>
          <w:sz w:val="24"/>
          <w:szCs w:val="24"/>
          <w:lang w:bidi="en-US"/>
          <w:rPrChange w:id="8" w:author="Chris Bradford" w:date="2020-08-04T16:53:00Z">
            <w:rPr>
              <w:rFonts w:ascii="Arial" w:eastAsia="Arial" w:hAnsi="Arial" w:cs="Arial"/>
              <w:sz w:val="24"/>
              <w:szCs w:val="24"/>
              <w:lang w:bidi="en-US"/>
            </w:rPr>
          </w:rPrChange>
        </w:rPr>
        <w:t>Installment Purchase</w:t>
      </w:r>
      <w:r w:rsidRPr="009B6DA9">
        <w:rPr>
          <w:rFonts w:ascii="Arial" w:eastAsia="Arial" w:hAnsi="Arial" w:cs="Arial"/>
          <w:b/>
          <w:spacing w:val="1"/>
          <w:sz w:val="24"/>
          <w:szCs w:val="24"/>
          <w:lang w:bidi="en-US"/>
          <w:rPrChange w:id="9" w:author="Chris Bradford" w:date="2020-08-04T16:53:00Z">
            <w:rPr>
              <w:rFonts w:ascii="Arial" w:eastAsia="Arial" w:hAnsi="Arial" w:cs="Arial"/>
              <w:spacing w:val="1"/>
              <w:sz w:val="24"/>
              <w:szCs w:val="24"/>
              <w:lang w:bidi="en-US"/>
            </w:rPr>
          </w:rPrChange>
        </w:rPr>
        <w:t xml:space="preserve"> </w:t>
      </w:r>
      <w:r w:rsidRPr="009B6DA9">
        <w:rPr>
          <w:rFonts w:ascii="Arial" w:eastAsia="Arial" w:hAnsi="Arial" w:cs="Arial"/>
          <w:b/>
          <w:sz w:val="24"/>
          <w:szCs w:val="24"/>
          <w:lang w:bidi="en-US"/>
          <w:rPrChange w:id="10" w:author="Chris Bradford" w:date="2020-08-04T16:53:00Z">
            <w:rPr>
              <w:rFonts w:ascii="Arial" w:eastAsia="Arial" w:hAnsi="Arial" w:cs="Arial"/>
              <w:sz w:val="24"/>
              <w:szCs w:val="24"/>
              <w:lang w:bidi="en-US"/>
            </w:rPr>
          </w:rPrChange>
        </w:rPr>
        <w:t>Contracts</w:t>
      </w:r>
    </w:p>
    <w:p w:rsidR="00BC1F21" w:rsidRPr="00593EA8" w:rsidRDefault="00BC1F21">
      <w:pPr>
        <w:widowControl w:val="0"/>
        <w:autoSpaceDE w:val="0"/>
        <w:autoSpaceDN w:val="0"/>
        <w:spacing w:line="240" w:lineRule="auto"/>
        <w:ind w:right="543"/>
        <w:rPr>
          <w:rFonts w:ascii="Arial" w:eastAsia="Arial" w:hAnsi="Arial" w:cs="Arial"/>
          <w:sz w:val="24"/>
          <w:szCs w:val="24"/>
          <w:lang w:bidi="en-US"/>
        </w:rPr>
        <w:pPrChange w:id="11" w:author="Chris Bradford" w:date="2020-08-04T16:54:00Z">
          <w:pPr>
            <w:widowControl w:val="0"/>
            <w:autoSpaceDE w:val="0"/>
            <w:autoSpaceDN w:val="0"/>
            <w:spacing w:line="240" w:lineRule="auto"/>
            <w:ind w:left="360" w:right="543"/>
          </w:pPr>
        </w:pPrChange>
      </w:pPr>
      <w:r w:rsidRPr="00593EA8">
        <w:rPr>
          <w:rFonts w:ascii="Arial" w:eastAsia="Arial" w:hAnsi="Arial" w:cs="Arial"/>
          <w:sz w:val="24"/>
          <w:szCs w:val="24"/>
          <w:lang w:bidi="en-US"/>
        </w:rPr>
        <w:t xml:space="preserve">Installment purchase contracts are agreements with </w:t>
      </w:r>
      <w:del w:id="12" w:author="Chris Bradford" w:date="2020-08-04T16:54:00Z">
        <w:r w:rsidRPr="00593EA8" w:rsidDel="009B6DA9">
          <w:rPr>
            <w:rFonts w:ascii="Arial" w:eastAsia="Arial" w:hAnsi="Arial" w:cs="Arial"/>
            <w:sz w:val="24"/>
            <w:szCs w:val="24"/>
            <w:lang w:bidi="en-US"/>
          </w:rPr>
          <w:delText xml:space="preserve">vendors </w:delText>
        </w:r>
      </w:del>
      <w:ins w:id="13" w:author="Chris Bradford" w:date="2020-08-04T16:54:00Z">
        <w:r w:rsidR="009B6DA9">
          <w:rPr>
            <w:rFonts w:ascii="Arial" w:eastAsia="Arial" w:hAnsi="Arial" w:cs="Arial"/>
            <w:sz w:val="24"/>
            <w:szCs w:val="24"/>
            <w:lang w:bidi="en-US"/>
          </w:rPr>
          <w:t>suppliers</w:t>
        </w:r>
        <w:r w:rsidR="009B6DA9" w:rsidRPr="00593EA8">
          <w:rPr>
            <w:rFonts w:ascii="Arial" w:eastAsia="Arial" w:hAnsi="Arial" w:cs="Arial"/>
            <w:sz w:val="24"/>
            <w:szCs w:val="24"/>
            <w:lang w:bidi="en-US"/>
          </w:rPr>
          <w:t xml:space="preserve"> </w:t>
        </w:r>
      </w:ins>
      <w:r w:rsidRPr="00593EA8">
        <w:rPr>
          <w:rFonts w:ascii="Arial" w:eastAsia="Arial" w:hAnsi="Arial" w:cs="Arial"/>
          <w:sz w:val="24"/>
          <w:szCs w:val="24"/>
          <w:lang w:bidi="en-US"/>
        </w:rPr>
        <w:t>to acquire property in exchange for a commitment to make specified future payments. The capitalized cost of these assets should exclude any interest, maintenance or other operating costs.</w:t>
      </w:r>
      <w:del w:id="14" w:author="Chris Bradford" w:date="2020-08-04T16:54:00Z">
        <w:r w:rsidRPr="00593EA8" w:rsidDel="009B6DA9">
          <w:rPr>
            <w:rFonts w:ascii="Arial" w:eastAsia="Arial" w:hAnsi="Arial" w:cs="Arial"/>
            <w:sz w:val="24"/>
            <w:szCs w:val="24"/>
            <w:lang w:bidi="en-US"/>
          </w:rPr>
          <w:delText xml:space="preserve"> To determine the amount to be capitalized see Capital Lease (Lease- Purchase) Contracts below.</w:delText>
        </w:r>
      </w:del>
    </w:p>
    <w:p w:rsidR="00BC1F21" w:rsidRPr="009B6DA9" w:rsidRDefault="009B6DA9">
      <w:pPr>
        <w:widowControl w:val="0"/>
        <w:tabs>
          <w:tab w:val="left" w:pos="840"/>
        </w:tabs>
        <w:autoSpaceDE w:val="0"/>
        <w:autoSpaceDN w:val="0"/>
        <w:spacing w:before="1" w:line="240" w:lineRule="auto"/>
        <w:rPr>
          <w:rFonts w:ascii="Arial" w:eastAsia="Arial" w:hAnsi="Arial" w:cs="Arial"/>
          <w:b/>
          <w:sz w:val="24"/>
          <w:szCs w:val="24"/>
          <w:lang w:bidi="en-US"/>
          <w:rPrChange w:id="15" w:author="Chris Bradford" w:date="2020-08-04T16:55:00Z">
            <w:rPr>
              <w:rFonts w:ascii="Arial" w:eastAsia="Arial" w:hAnsi="Arial" w:cs="Arial"/>
              <w:sz w:val="24"/>
              <w:szCs w:val="24"/>
              <w:lang w:bidi="en-US"/>
            </w:rPr>
          </w:rPrChange>
        </w:rPr>
        <w:pPrChange w:id="16" w:author="Chris Bradford" w:date="2020-08-04T16:55:00Z">
          <w:pPr>
            <w:widowControl w:val="0"/>
            <w:numPr>
              <w:numId w:val="1"/>
            </w:numPr>
            <w:tabs>
              <w:tab w:val="left" w:pos="840"/>
            </w:tabs>
            <w:autoSpaceDE w:val="0"/>
            <w:autoSpaceDN w:val="0"/>
            <w:spacing w:before="1" w:after="0" w:line="240" w:lineRule="auto"/>
            <w:ind w:left="360" w:hanging="360"/>
          </w:pPr>
        </w:pPrChange>
      </w:pPr>
      <w:r w:rsidRPr="009B6DA9">
        <w:rPr>
          <w:rFonts w:ascii="Arial" w:eastAsia="Arial" w:hAnsi="Arial" w:cs="Arial"/>
          <w:b/>
          <w:sz w:val="24"/>
          <w:szCs w:val="24"/>
          <w:lang w:bidi="en-US"/>
          <w:rPrChange w:id="17" w:author="Chris Bradford" w:date="2020-08-04T16:55:00Z">
            <w:rPr>
              <w:rFonts w:ascii="Arial" w:eastAsia="Arial" w:hAnsi="Arial" w:cs="Arial"/>
              <w:sz w:val="24"/>
              <w:szCs w:val="24"/>
              <w:lang w:bidi="en-US"/>
            </w:rPr>
          </w:rPrChange>
        </w:rPr>
        <w:t>Capital Lease (Lease-Purchase)</w:t>
      </w:r>
      <w:r w:rsidRPr="009B6DA9">
        <w:rPr>
          <w:rFonts w:ascii="Arial" w:eastAsia="Arial" w:hAnsi="Arial" w:cs="Arial"/>
          <w:b/>
          <w:spacing w:val="-2"/>
          <w:sz w:val="24"/>
          <w:szCs w:val="24"/>
          <w:lang w:bidi="en-US"/>
          <w:rPrChange w:id="18" w:author="Chris Bradford" w:date="2020-08-04T16:55:00Z">
            <w:rPr>
              <w:rFonts w:ascii="Arial" w:eastAsia="Arial" w:hAnsi="Arial" w:cs="Arial"/>
              <w:spacing w:val="-2"/>
              <w:sz w:val="24"/>
              <w:szCs w:val="24"/>
              <w:lang w:bidi="en-US"/>
            </w:rPr>
          </w:rPrChange>
        </w:rPr>
        <w:t xml:space="preserve"> </w:t>
      </w:r>
      <w:r w:rsidRPr="009B6DA9">
        <w:rPr>
          <w:rFonts w:ascii="Arial" w:eastAsia="Arial" w:hAnsi="Arial" w:cs="Arial"/>
          <w:b/>
          <w:sz w:val="24"/>
          <w:szCs w:val="24"/>
          <w:lang w:bidi="en-US"/>
          <w:rPrChange w:id="19" w:author="Chris Bradford" w:date="2020-08-04T16:55:00Z">
            <w:rPr>
              <w:rFonts w:ascii="Arial" w:eastAsia="Arial" w:hAnsi="Arial" w:cs="Arial"/>
              <w:sz w:val="24"/>
              <w:szCs w:val="24"/>
              <w:lang w:bidi="en-US"/>
            </w:rPr>
          </w:rPrChange>
        </w:rPr>
        <w:t>Contracts</w:t>
      </w:r>
    </w:p>
    <w:p w:rsidR="00BC1F21" w:rsidRPr="00593EA8" w:rsidRDefault="00BC1F21">
      <w:pPr>
        <w:widowControl w:val="0"/>
        <w:autoSpaceDE w:val="0"/>
        <w:autoSpaceDN w:val="0"/>
        <w:spacing w:line="240" w:lineRule="auto"/>
        <w:ind w:right="542"/>
        <w:rPr>
          <w:rFonts w:ascii="Arial" w:eastAsia="Arial" w:hAnsi="Arial" w:cs="Arial"/>
          <w:sz w:val="24"/>
          <w:szCs w:val="24"/>
          <w:lang w:bidi="en-US"/>
        </w:rPr>
        <w:pPrChange w:id="20" w:author="Chris Bradford" w:date="2020-08-04T16:55:00Z">
          <w:pPr>
            <w:widowControl w:val="0"/>
            <w:autoSpaceDE w:val="0"/>
            <w:autoSpaceDN w:val="0"/>
            <w:spacing w:line="240" w:lineRule="auto"/>
            <w:ind w:left="360" w:right="542"/>
          </w:pPr>
        </w:pPrChange>
      </w:pPr>
      <w:r w:rsidRPr="00593EA8">
        <w:rPr>
          <w:rFonts w:ascii="Arial" w:eastAsia="Arial" w:hAnsi="Arial" w:cs="Arial"/>
          <w:sz w:val="24"/>
          <w:szCs w:val="24"/>
          <w:lang w:bidi="en-US"/>
        </w:rPr>
        <w:t>A capital lease (lease-purchase) results when the contractual agreement with the lessor results in a transaction which is in substance an installment purchase. If a lease meets any one of the four following conditions it is considered to be a capital lease:</w:t>
      </w:r>
    </w:p>
    <w:p w:rsidR="00BC1F21" w:rsidRPr="00593EA8" w:rsidRDefault="00BC1F21">
      <w:pPr>
        <w:widowControl w:val="0"/>
        <w:numPr>
          <w:ilvl w:val="0"/>
          <w:numId w:val="1"/>
        </w:numPr>
        <w:tabs>
          <w:tab w:val="left" w:pos="1200"/>
        </w:tabs>
        <w:autoSpaceDE w:val="0"/>
        <w:autoSpaceDN w:val="0"/>
        <w:spacing w:after="0" w:line="240" w:lineRule="auto"/>
        <w:ind w:right="370"/>
        <w:rPr>
          <w:rFonts w:ascii="Arial" w:eastAsia="Arial" w:hAnsi="Arial" w:cs="Arial"/>
          <w:sz w:val="24"/>
          <w:szCs w:val="24"/>
          <w:lang w:bidi="en-US"/>
        </w:rPr>
        <w:pPrChange w:id="21" w:author="Chris Bradford" w:date="2020-08-04T16:56:00Z">
          <w:pPr>
            <w:widowControl w:val="0"/>
            <w:numPr>
              <w:ilvl w:val="1"/>
              <w:numId w:val="1"/>
            </w:numPr>
            <w:tabs>
              <w:tab w:val="left" w:pos="1200"/>
            </w:tabs>
            <w:autoSpaceDE w:val="0"/>
            <w:autoSpaceDN w:val="0"/>
            <w:spacing w:after="0" w:line="240" w:lineRule="auto"/>
            <w:ind w:left="720" w:right="370" w:hanging="360"/>
          </w:pPr>
        </w:pPrChange>
      </w:pPr>
      <w:r w:rsidRPr="00593EA8">
        <w:rPr>
          <w:rFonts w:ascii="Arial" w:eastAsia="Arial" w:hAnsi="Arial" w:cs="Arial"/>
          <w:sz w:val="24"/>
          <w:szCs w:val="24"/>
          <w:lang w:bidi="en-US"/>
        </w:rPr>
        <w:t>Ownership of the leased asset is transferred to the lessee at the end of the lease period.</w:t>
      </w:r>
    </w:p>
    <w:p w:rsidR="00BC1F21" w:rsidRPr="00593EA8" w:rsidRDefault="00BC1F21">
      <w:pPr>
        <w:widowControl w:val="0"/>
        <w:numPr>
          <w:ilvl w:val="0"/>
          <w:numId w:val="1"/>
        </w:numPr>
        <w:tabs>
          <w:tab w:val="left" w:pos="1200"/>
        </w:tabs>
        <w:autoSpaceDE w:val="0"/>
        <w:autoSpaceDN w:val="0"/>
        <w:spacing w:after="0" w:line="240" w:lineRule="auto"/>
        <w:ind w:right="358"/>
        <w:rPr>
          <w:rFonts w:ascii="Arial" w:eastAsia="Arial" w:hAnsi="Arial" w:cs="Arial"/>
          <w:sz w:val="24"/>
          <w:szCs w:val="24"/>
          <w:lang w:bidi="en-US"/>
        </w:rPr>
        <w:pPrChange w:id="22" w:author="Chris Bradford" w:date="2020-08-04T16:56:00Z">
          <w:pPr>
            <w:widowControl w:val="0"/>
            <w:numPr>
              <w:ilvl w:val="1"/>
              <w:numId w:val="1"/>
            </w:numPr>
            <w:tabs>
              <w:tab w:val="left" w:pos="1200"/>
            </w:tabs>
            <w:autoSpaceDE w:val="0"/>
            <w:autoSpaceDN w:val="0"/>
            <w:spacing w:after="0" w:line="240" w:lineRule="auto"/>
            <w:ind w:left="720" w:right="358" w:hanging="360"/>
          </w:pPr>
        </w:pPrChange>
      </w:pPr>
      <w:r w:rsidRPr="00593EA8">
        <w:rPr>
          <w:rFonts w:ascii="Arial" w:eastAsia="Arial" w:hAnsi="Arial" w:cs="Arial"/>
          <w:sz w:val="24"/>
          <w:szCs w:val="24"/>
          <w:lang w:bidi="en-US"/>
        </w:rPr>
        <w:t>The lease gives the lessee the option of purchasing the leased asset at less than fair value (bargaining purchase option) at some point during or at the end of the lease</w:t>
      </w:r>
      <w:r w:rsidRPr="00593EA8">
        <w:rPr>
          <w:rFonts w:ascii="Arial" w:eastAsia="Arial" w:hAnsi="Arial" w:cs="Arial"/>
          <w:spacing w:val="-2"/>
          <w:sz w:val="24"/>
          <w:szCs w:val="24"/>
          <w:lang w:bidi="en-US"/>
        </w:rPr>
        <w:t xml:space="preserve"> </w:t>
      </w:r>
      <w:r w:rsidRPr="00593EA8">
        <w:rPr>
          <w:rFonts w:ascii="Arial" w:eastAsia="Arial" w:hAnsi="Arial" w:cs="Arial"/>
          <w:sz w:val="24"/>
          <w:szCs w:val="24"/>
          <w:lang w:bidi="en-US"/>
        </w:rPr>
        <w:t>period.</w:t>
      </w:r>
    </w:p>
    <w:p w:rsidR="00BC1F21" w:rsidRPr="00593EA8" w:rsidRDefault="00BC1F21">
      <w:pPr>
        <w:widowControl w:val="0"/>
        <w:numPr>
          <w:ilvl w:val="0"/>
          <w:numId w:val="1"/>
        </w:numPr>
        <w:tabs>
          <w:tab w:val="left" w:pos="1200"/>
        </w:tabs>
        <w:autoSpaceDE w:val="0"/>
        <w:autoSpaceDN w:val="0"/>
        <w:spacing w:after="0" w:line="240" w:lineRule="auto"/>
        <w:ind w:right="501"/>
        <w:rPr>
          <w:rFonts w:ascii="Arial" w:eastAsia="Arial" w:hAnsi="Arial" w:cs="Arial"/>
          <w:sz w:val="24"/>
          <w:szCs w:val="24"/>
          <w:lang w:bidi="en-US"/>
        </w:rPr>
        <w:pPrChange w:id="23" w:author="Chris Bradford" w:date="2020-08-04T16:56:00Z">
          <w:pPr>
            <w:widowControl w:val="0"/>
            <w:numPr>
              <w:ilvl w:val="1"/>
              <w:numId w:val="1"/>
            </w:numPr>
            <w:tabs>
              <w:tab w:val="left" w:pos="1200"/>
            </w:tabs>
            <w:autoSpaceDE w:val="0"/>
            <w:autoSpaceDN w:val="0"/>
            <w:spacing w:after="0" w:line="240" w:lineRule="auto"/>
            <w:ind w:left="720" w:right="501" w:hanging="360"/>
          </w:pPr>
        </w:pPrChange>
      </w:pPr>
      <w:r w:rsidRPr="00593EA8">
        <w:rPr>
          <w:rFonts w:ascii="Arial" w:eastAsia="Arial" w:hAnsi="Arial" w:cs="Arial"/>
          <w:sz w:val="24"/>
          <w:szCs w:val="24"/>
          <w:lang w:bidi="en-US"/>
        </w:rPr>
        <w:t>The period of the lease is 75% or more of the estimated useful life of the leased asset.</w:t>
      </w:r>
    </w:p>
    <w:p w:rsidR="00BC1F21" w:rsidRPr="00593EA8" w:rsidRDefault="00BC1F21">
      <w:pPr>
        <w:widowControl w:val="0"/>
        <w:numPr>
          <w:ilvl w:val="0"/>
          <w:numId w:val="1"/>
        </w:numPr>
        <w:tabs>
          <w:tab w:val="left" w:pos="1200"/>
        </w:tabs>
        <w:autoSpaceDE w:val="0"/>
        <w:autoSpaceDN w:val="0"/>
        <w:spacing w:after="0" w:line="240" w:lineRule="auto"/>
        <w:ind w:right="813"/>
        <w:rPr>
          <w:rFonts w:ascii="Arial" w:eastAsia="Arial" w:hAnsi="Arial" w:cs="Arial"/>
          <w:sz w:val="24"/>
          <w:szCs w:val="24"/>
          <w:lang w:bidi="en-US"/>
        </w:rPr>
        <w:pPrChange w:id="24" w:author="Chris Bradford" w:date="2020-08-04T16:56:00Z">
          <w:pPr>
            <w:widowControl w:val="0"/>
            <w:numPr>
              <w:ilvl w:val="1"/>
              <w:numId w:val="1"/>
            </w:numPr>
            <w:tabs>
              <w:tab w:val="left" w:pos="1200"/>
            </w:tabs>
            <w:autoSpaceDE w:val="0"/>
            <w:autoSpaceDN w:val="0"/>
            <w:spacing w:after="0" w:line="240" w:lineRule="auto"/>
            <w:ind w:left="720" w:right="813" w:hanging="360"/>
          </w:pPr>
        </w:pPrChange>
      </w:pPr>
      <w:r w:rsidRPr="00593EA8">
        <w:rPr>
          <w:rFonts w:ascii="Arial" w:eastAsia="Arial" w:hAnsi="Arial" w:cs="Arial"/>
          <w:sz w:val="24"/>
          <w:szCs w:val="24"/>
          <w:lang w:bidi="en-US"/>
        </w:rPr>
        <w:t>The present value of the minimum lease payments is 90% or more of the fair value of the leased</w:t>
      </w:r>
      <w:r w:rsidRPr="00593EA8">
        <w:rPr>
          <w:rFonts w:ascii="Arial" w:eastAsia="Arial" w:hAnsi="Arial" w:cs="Arial"/>
          <w:spacing w:val="2"/>
          <w:sz w:val="24"/>
          <w:szCs w:val="24"/>
          <w:lang w:bidi="en-US"/>
        </w:rPr>
        <w:t xml:space="preserve"> </w:t>
      </w:r>
      <w:r w:rsidRPr="00593EA8">
        <w:rPr>
          <w:rFonts w:ascii="Arial" w:eastAsia="Arial" w:hAnsi="Arial" w:cs="Arial"/>
          <w:sz w:val="24"/>
          <w:szCs w:val="24"/>
          <w:lang w:bidi="en-US"/>
        </w:rPr>
        <w:t>asset.</w:t>
      </w:r>
    </w:p>
    <w:p w:rsidR="00BC1F21" w:rsidRPr="00593EA8" w:rsidRDefault="00BC1F21" w:rsidP="00593EA8">
      <w:pPr>
        <w:widowControl w:val="0"/>
        <w:autoSpaceDE w:val="0"/>
        <w:autoSpaceDN w:val="0"/>
        <w:spacing w:before="120" w:line="240" w:lineRule="auto"/>
        <w:ind w:right="342"/>
        <w:rPr>
          <w:rFonts w:ascii="Arial" w:eastAsia="Arial" w:hAnsi="Arial" w:cs="Arial"/>
          <w:sz w:val="24"/>
          <w:szCs w:val="24"/>
          <w:lang w:bidi="en-US"/>
        </w:rPr>
      </w:pPr>
      <w:r w:rsidRPr="00593EA8">
        <w:rPr>
          <w:rFonts w:ascii="Arial" w:eastAsia="Arial" w:hAnsi="Arial" w:cs="Arial"/>
          <w:sz w:val="24"/>
          <w:szCs w:val="24"/>
          <w:lang w:bidi="en-US"/>
        </w:rPr>
        <w:t xml:space="preserve">A capital asset acquired by a capital lease is accounted for as if an asset was purchased at the inception of the lease. The capitalized amount of the capital asset should be the lesser of the fair value or the discounted present value of the lease payments excluding any maintenance or other operating costs. The appropriate discount rate to use to compute the present value of the lease payments is the prior fiscal year </w:t>
      </w:r>
      <w:ins w:id="25" w:author="Chris Bradford" w:date="2020-08-04T16:58:00Z">
        <w:r w:rsidR="009B6DA9">
          <w:rPr>
            <w:rFonts w:ascii="Arial" w:eastAsia="Arial" w:hAnsi="Arial" w:cs="Arial"/>
            <w:sz w:val="24"/>
            <w:szCs w:val="24"/>
            <w:lang w:bidi="en-US"/>
          </w:rPr>
          <w:fldChar w:fldCharType="begin"/>
        </w:r>
        <w:r w:rsidR="009B6DA9">
          <w:rPr>
            <w:rFonts w:ascii="Arial" w:eastAsia="Arial" w:hAnsi="Arial" w:cs="Arial"/>
            <w:sz w:val="24"/>
            <w:szCs w:val="24"/>
            <w:lang w:bidi="en-US"/>
          </w:rPr>
          <w:instrText xml:space="preserve"> HYPERLINK "https://www.treasurer.ca.gov/pmia-laif/historical/annual.asp" </w:instrText>
        </w:r>
        <w:r w:rsidR="009B6DA9">
          <w:rPr>
            <w:rFonts w:ascii="Arial" w:eastAsia="Arial" w:hAnsi="Arial" w:cs="Arial"/>
            <w:sz w:val="24"/>
            <w:szCs w:val="24"/>
            <w:lang w:bidi="en-US"/>
          </w:rPr>
          <w:fldChar w:fldCharType="separate"/>
        </w:r>
        <w:r w:rsidRPr="009B6DA9">
          <w:rPr>
            <w:rStyle w:val="Hyperlink"/>
            <w:rFonts w:ascii="Arial" w:eastAsia="Arial" w:hAnsi="Arial" w:cs="Arial"/>
            <w:sz w:val="24"/>
            <w:szCs w:val="24"/>
            <w:lang w:bidi="en-US"/>
          </w:rPr>
          <w:t>Pooled Money Investment Account</w:t>
        </w:r>
        <w:r w:rsidR="009B6DA9">
          <w:rPr>
            <w:rFonts w:ascii="Arial" w:eastAsia="Arial" w:hAnsi="Arial" w:cs="Arial"/>
            <w:sz w:val="24"/>
            <w:szCs w:val="24"/>
            <w:lang w:bidi="en-US"/>
          </w:rPr>
          <w:fldChar w:fldCharType="end"/>
        </w:r>
      </w:ins>
      <w:r w:rsidRPr="00593EA8">
        <w:rPr>
          <w:rFonts w:ascii="Arial" w:eastAsia="Arial" w:hAnsi="Arial" w:cs="Arial"/>
          <w:sz w:val="24"/>
          <w:szCs w:val="24"/>
          <w:lang w:bidi="en-US"/>
        </w:rPr>
        <w:t xml:space="preserve"> rate.</w:t>
      </w:r>
    </w:p>
    <w:p w:rsidR="00581C7E" w:rsidRPr="00593EA8" w:rsidRDefault="00EF7423" w:rsidP="00593EA8">
      <w:pPr>
        <w:rPr>
          <w:rFonts w:ascii="Arial" w:hAnsi="Arial" w:cs="Arial"/>
          <w:sz w:val="24"/>
          <w:szCs w:val="24"/>
        </w:rPr>
      </w:pPr>
      <w:ins w:id="26" w:author="Singh, Rupi" w:date="2020-08-12T17:19:00Z">
        <w:r w:rsidRPr="00EB2980">
          <w:rPr>
            <w:rFonts w:ascii="Arial" w:eastAsia="Arial" w:hAnsi="Arial" w:cs="Arial"/>
            <w:noProof/>
            <w:sz w:val="24"/>
            <w:szCs w:val="24"/>
          </w:rPr>
          <mc:AlternateContent>
            <mc:Choice Requires="wps">
              <w:drawing>
                <wp:anchor distT="45720" distB="45720" distL="114300" distR="114300" simplePos="0" relativeHeight="251659264" behindDoc="0" locked="0" layoutInCell="1" allowOverlap="1" wp14:anchorId="0FEB4599" wp14:editId="4FD9AE9C">
                  <wp:simplePos x="0" y="0"/>
                  <wp:positionH relativeFrom="margin">
                    <wp:align>right</wp:align>
                  </wp:positionH>
                  <wp:positionV relativeFrom="paragraph">
                    <wp:posOffset>2021840</wp:posOffset>
                  </wp:positionV>
                  <wp:extent cx="1183005" cy="47371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473710"/>
                          </a:xfrm>
                          <a:prstGeom prst="rect">
                            <a:avLst/>
                          </a:prstGeom>
                          <a:solidFill>
                            <a:srgbClr val="FFFFFF"/>
                          </a:solidFill>
                          <a:ln w="9525">
                            <a:noFill/>
                            <a:miter lim="800000"/>
                            <a:headEnd/>
                            <a:tailEnd/>
                          </a:ln>
                        </wps:spPr>
                        <wps:txbx>
                          <w:txbxContent>
                            <w:p w:rsidR="00EF7423" w:rsidRDefault="00EF7423" w:rsidP="00761F1E">
                              <w:pPr>
                                <w:spacing w:after="0"/>
                                <w:rPr>
                                  <w:rFonts w:ascii="Lucida Handwriting" w:hAnsi="Lucida Handwriting"/>
                                </w:rPr>
                              </w:pPr>
                              <w:r>
                                <w:rPr>
                                  <w:rFonts w:ascii="Lucida Handwriting" w:hAnsi="Lucida Handwriting"/>
                                </w:rPr>
                                <w:t>RS 8/12/20</w:t>
                              </w:r>
                            </w:p>
                            <w:p w:rsidR="00761F1E" w:rsidRPr="00EB2980" w:rsidRDefault="00761F1E" w:rsidP="00EF7423">
                              <w:pPr>
                                <w:rPr>
                                  <w:rFonts w:ascii="Lucida Handwriting" w:hAnsi="Lucida Handwriting"/>
                                </w:rPr>
                              </w:pPr>
                              <w:r>
                                <w:rPr>
                                  <w:rFonts w:ascii="Lucida Handwriting" w:hAnsi="Lucida Handwriting"/>
                                </w:rPr>
                                <w:t>CB 10/26/20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B4599" id="_x0000_t202" coordsize="21600,21600" o:spt="202" path="m,l,21600r21600,l21600,xe">
                  <v:stroke joinstyle="miter"/>
                  <v:path gradientshapeok="t" o:connecttype="rect"/>
                </v:shapetype>
                <v:shape id="Text Box 2" o:spid="_x0000_s1026" type="#_x0000_t202" style="position:absolute;margin-left:41.95pt;margin-top:159.2pt;width:93.15pt;height:37.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" stroked="f">
                  <v:textbox>
                    <w:txbxContent>
                      <w:p w:rsidR="00EF7423" w:rsidRDefault="00EF7423" w:rsidP="00761F1E">
                        <w:pPr>
                          <w:spacing w:after="0"/>
                          <w:rPr>
                            <w:rFonts w:ascii="Lucida Handwriting" w:hAnsi="Lucida Handwriting"/>
                          </w:rPr>
                        </w:pPr>
                        <w:r>
                          <w:rPr>
                            <w:rFonts w:ascii="Lucida Handwriting" w:hAnsi="Lucida Handwriting"/>
                          </w:rPr>
                          <w:t>RS 8/12/20</w:t>
                        </w:r>
                      </w:p>
                      <w:p w:rsidR="00761F1E" w:rsidRPr="00EB2980" w:rsidRDefault="00761F1E" w:rsidP="00EF7423">
                        <w:pPr>
                          <w:rPr>
                            <w:rFonts w:ascii="Lucida Handwriting" w:hAnsi="Lucida Handwriting"/>
                          </w:rPr>
                        </w:pPr>
                        <w:r>
                          <w:rPr>
                            <w:rFonts w:ascii="Lucida Handwriting" w:hAnsi="Lucida Handwriting"/>
                          </w:rPr>
                          <w:t>CB 10/26/20</w:t>
                        </w:r>
                      </w:p>
                    </w:txbxContent>
                  </v:textbox>
                  <w10:wrap type="square" anchorx="margin"/>
                </v:shape>
              </w:pict>
            </mc:Fallback>
          </mc:AlternateContent>
        </w:r>
      </w:ins>
      <w:r w:rsidR="00BC1F21" w:rsidRPr="00593EA8">
        <w:rPr>
          <w:rFonts w:ascii="Arial" w:eastAsia="Arial" w:hAnsi="Arial" w:cs="Arial"/>
          <w:sz w:val="24"/>
          <w:szCs w:val="24"/>
          <w:lang w:bidi="en-US"/>
        </w:rPr>
        <w:t>For those funds required to compute depreciation</w:t>
      </w:r>
      <w:ins w:id="27" w:author="Bradford, Christopher" w:date="2020-10-26T14:49:00Z">
        <w:r w:rsidR="0030726C">
          <w:rPr>
            <w:rFonts w:ascii="Arial" w:eastAsia="Arial" w:hAnsi="Arial" w:cs="Arial"/>
            <w:sz w:val="24"/>
            <w:szCs w:val="24"/>
            <w:lang w:bidi="en-US"/>
          </w:rPr>
          <w:t>/amortization</w:t>
        </w:r>
      </w:ins>
      <w:r w:rsidR="00BC1F21" w:rsidRPr="00593EA8">
        <w:rPr>
          <w:rFonts w:ascii="Arial" w:eastAsia="Arial" w:hAnsi="Arial" w:cs="Arial"/>
          <w:sz w:val="24"/>
          <w:szCs w:val="24"/>
          <w:lang w:bidi="en-US"/>
        </w:rPr>
        <w:t xml:space="preserve"> expense on their funds' capital assets, the depreciation</w:t>
      </w:r>
      <w:ins w:id="28" w:author="Bradford, Christopher" w:date="2020-10-26T14:49:00Z">
        <w:r w:rsidR="0030726C">
          <w:rPr>
            <w:rFonts w:ascii="Arial" w:eastAsia="Arial" w:hAnsi="Arial" w:cs="Arial"/>
            <w:sz w:val="24"/>
            <w:szCs w:val="24"/>
            <w:lang w:bidi="en-US"/>
          </w:rPr>
          <w:t>/amortization</w:t>
        </w:r>
      </w:ins>
      <w:r w:rsidR="00BC1F21" w:rsidRPr="00593EA8">
        <w:rPr>
          <w:rFonts w:ascii="Arial" w:eastAsia="Arial" w:hAnsi="Arial" w:cs="Arial"/>
          <w:sz w:val="24"/>
          <w:szCs w:val="24"/>
          <w:lang w:bidi="en-US"/>
        </w:rPr>
        <w:t xml:space="preserve"> expense should be computed over the estimated useful life of the asset rather than the lease period.</w:t>
      </w:r>
    </w:p>
    <w:sectPr w:rsidR="00581C7E" w:rsidRPr="00593EA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BAB" w:rsidRDefault="00DD0BAB" w:rsidP="00BC1F21">
      <w:pPr>
        <w:spacing w:after="0" w:line="240" w:lineRule="auto"/>
      </w:pPr>
      <w:r>
        <w:separator/>
      </w:r>
    </w:p>
  </w:endnote>
  <w:endnote w:type="continuationSeparator" w:id="0">
    <w:p w:rsidR="00DD0BAB" w:rsidRDefault="00DD0BAB" w:rsidP="00BC1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BAB" w:rsidRDefault="00DD0BAB" w:rsidP="00BC1F21">
      <w:pPr>
        <w:spacing w:after="0" w:line="240" w:lineRule="auto"/>
      </w:pPr>
      <w:r>
        <w:separator/>
      </w:r>
    </w:p>
  </w:footnote>
  <w:footnote w:type="continuationSeparator" w:id="0">
    <w:p w:rsidR="00DD0BAB" w:rsidRDefault="00DD0BAB" w:rsidP="00BC1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F21" w:rsidRPr="00593EA8" w:rsidRDefault="00BC1F21" w:rsidP="00593EA8">
    <w:pPr>
      <w:pStyle w:val="Header"/>
      <w:jc w:val="center"/>
      <w:rPr>
        <w:rFonts w:ascii="Arial" w:hAnsi="Arial" w:cs="Arial"/>
        <w:b/>
        <w:sz w:val="24"/>
      </w:rPr>
    </w:pPr>
    <w:r w:rsidRPr="00593EA8">
      <w:rPr>
        <w:rFonts w:ascii="Arial" w:hAnsi="Arial" w:cs="Arial"/>
        <w:b/>
        <w:sz w:val="24"/>
      </w:rPr>
      <w:t>SAM – PROPERTY ACCOUNTING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4AF3"/>
    <w:multiLevelType w:val="hybridMultilevel"/>
    <w:tmpl w:val="0130CC96"/>
    <w:lvl w:ilvl="0" w:tplc="125461A8">
      <w:start w:val="1"/>
      <w:numFmt w:val="decimal"/>
      <w:lvlText w:val="%1."/>
      <w:lvlJc w:val="left"/>
      <w:pPr>
        <w:ind w:left="360" w:hanging="360"/>
        <w:jc w:val="left"/>
      </w:pPr>
      <w:rPr>
        <w:rFonts w:ascii="Arial" w:eastAsia="Arial" w:hAnsi="Arial" w:cs="Arial" w:hint="default"/>
        <w:spacing w:val="-3"/>
        <w:w w:val="99"/>
        <w:sz w:val="24"/>
        <w:szCs w:val="24"/>
        <w:lang w:val="en-US" w:eastAsia="en-US" w:bidi="en-US"/>
      </w:rPr>
    </w:lvl>
    <w:lvl w:ilvl="1" w:tplc="FA46E5B4">
      <w:start w:val="1"/>
      <w:numFmt w:val="decimal"/>
      <w:lvlText w:val="%2."/>
      <w:lvlJc w:val="left"/>
      <w:pPr>
        <w:ind w:left="720" w:hanging="360"/>
        <w:jc w:val="left"/>
      </w:pPr>
      <w:rPr>
        <w:rFonts w:ascii="Arial" w:eastAsia="Arial" w:hAnsi="Arial" w:cs="Arial" w:hint="default"/>
        <w:spacing w:val="-3"/>
        <w:w w:val="99"/>
        <w:sz w:val="24"/>
        <w:szCs w:val="24"/>
        <w:lang w:val="en-US" w:eastAsia="en-US" w:bidi="en-US"/>
      </w:rPr>
    </w:lvl>
    <w:lvl w:ilvl="2" w:tplc="B04E282A">
      <w:numFmt w:val="bullet"/>
      <w:lvlText w:val="•"/>
      <w:lvlJc w:val="left"/>
      <w:pPr>
        <w:ind w:left="1713" w:hanging="360"/>
      </w:pPr>
      <w:rPr>
        <w:rFonts w:hint="default"/>
        <w:lang w:val="en-US" w:eastAsia="en-US" w:bidi="en-US"/>
      </w:rPr>
    </w:lvl>
    <w:lvl w:ilvl="3" w:tplc="4364D008">
      <w:numFmt w:val="bullet"/>
      <w:lvlText w:val="•"/>
      <w:lvlJc w:val="left"/>
      <w:pPr>
        <w:ind w:left="2706" w:hanging="360"/>
      </w:pPr>
      <w:rPr>
        <w:rFonts w:hint="default"/>
        <w:lang w:val="en-US" w:eastAsia="en-US" w:bidi="en-US"/>
      </w:rPr>
    </w:lvl>
    <w:lvl w:ilvl="4" w:tplc="558E9540">
      <w:numFmt w:val="bullet"/>
      <w:lvlText w:val="•"/>
      <w:lvlJc w:val="left"/>
      <w:pPr>
        <w:ind w:left="3700" w:hanging="360"/>
      </w:pPr>
      <w:rPr>
        <w:rFonts w:hint="default"/>
        <w:lang w:val="en-US" w:eastAsia="en-US" w:bidi="en-US"/>
      </w:rPr>
    </w:lvl>
    <w:lvl w:ilvl="5" w:tplc="3116763E">
      <w:numFmt w:val="bullet"/>
      <w:lvlText w:val="•"/>
      <w:lvlJc w:val="left"/>
      <w:pPr>
        <w:ind w:left="4693" w:hanging="360"/>
      </w:pPr>
      <w:rPr>
        <w:rFonts w:hint="default"/>
        <w:lang w:val="en-US" w:eastAsia="en-US" w:bidi="en-US"/>
      </w:rPr>
    </w:lvl>
    <w:lvl w:ilvl="6" w:tplc="90E2B26C">
      <w:numFmt w:val="bullet"/>
      <w:lvlText w:val="•"/>
      <w:lvlJc w:val="left"/>
      <w:pPr>
        <w:ind w:left="5686" w:hanging="360"/>
      </w:pPr>
      <w:rPr>
        <w:rFonts w:hint="default"/>
        <w:lang w:val="en-US" w:eastAsia="en-US" w:bidi="en-US"/>
      </w:rPr>
    </w:lvl>
    <w:lvl w:ilvl="7" w:tplc="8DF0CDD4">
      <w:numFmt w:val="bullet"/>
      <w:lvlText w:val="•"/>
      <w:lvlJc w:val="left"/>
      <w:pPr>
        <w:ind w:left="6680" w:hanging="360"/>
      </w:pPr>
      <w:rPr>
        <w:rFonts w:hint="default"/>
        <w:lang w:val="en-US" w:eastAsia="en-US" w:bidi="en-US"/>
      </w:rPr>
    </w:lvl>
    <w:lvl w:ilvl="8" w:tplc="DFDCA9B4">
      <w:numFmt w:val="bullet"/>
      <w:lvlText w:val="•"/>
      <w:lvlJc w:val="left"/>
      <w:pPr>
        <w:ind w:left="7673" w:hanging="360"/>
      </w:pPr>
      <w:rPr>
        <w:rFonts w:hint="default"/>
        <w:lang w:val="en-US" w:eastAsia="en-US" w:bidi="en-U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adford, Christopher">
    <w15:presenceInfo w15:providerId="None" w15:userId="Bradford, Christopher"/>
  </w15:person>
  <w15:person w15:author="Chris Bradford">
    <w15:presenceInfo w15:providerId="None" w15:userId="Chris Bradford"/>
  </w15:person>
  <w15:person w15:author="Yang, Mailee">
    <w15:presenceInfo w15:providerId="None" w15:userId="Yang, Mailee"/>
  </w15:person>
  <w15:person w15:author="Singh, Rupi">
    <w15:presenceInfo w15:providerId="None" w15:userId="Singh, Ru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TI2NDY1MTC2NDRT0lEKTi0uzszPAykwrgUAgfBWJywAAAA="/>
  </w:docVars>
  <w:rsids>
    <w:rsidRoot w:val="00BC1F21"/>
    <w:rsid w:val="0011716E"/>
    <w:rsid w:val="0030726C"/>
    <w:rsid w:val="00530275"/>
    <w:rsid w:val="00581C7E"/>
    <w:rsid w:val="00593EA8"/>
    <w:rsid w:val="00761F1E"/>
    <w:rsid w:val="009B6DA9"/>
    <w:rsid w:val="00B02364"/>
    <w:rsid w:val="00B77708"/>
    <w:rsid w:val="00BC1F21"/>
    <w:rsid w:val="00CF3EA3"/>
    <w:rsid w:val="00DD0BAB"/>
    <w:rsid w:val="00E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E962F"/>
  <w15:chartTrackingRefBased/>
  <w15:docId w15:val="{0B14D318-25CF-4EF3-92D4-71DE6F34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F21"/>
  </w:style>
  <w:style w:type="paragraph" w:styleId="Footer">
    <w:name w:val="footer"/>
    <w:basedOn w:val="Normal"/>
    <w:link w:val="FooterChar"/>
    <w:uiPriority w:val="99"/>
    <w:unhideWhenUsed/>
    <w:rsid w:val="00BC1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F21"/>
  </w:style>
  <w:style w:type="character" w:styleId="Hyperlink">
    <w:name w:val="Hyperlink"/>
    <w:basedOn w:val="DefaultParagraphFont"/>
    <w:uiPriority w:val="99"/>
    <w:unhideWhenUsed/>
    <w:rsid w:val="009B6DA9"/>
    <w:rPr>
      <w:color w:val="0563C1" w:themeColor="hyperlink"/>
      <w:u w:val="single"/>
    </w:rPr>
  </w:style>
  <w:style w:type="character" w:styleId="FollowedHyperlink">
    <w:name w:val="FollowedHyperlink"/>
    <w:basedOn w:val="DefaultParagraphFont"/>
    <w:uiPriority w:val="99"/>
    <w:semiHidden/>
    <w:unhideWhenUsed/>
    <w:rsid w:val="009B6DA9"/>
    <w:rPr>
      <w:color w:val="954F72" w:themeColor="followedHyperlink"/>
      <w:u w:val="single"/>
    </w:rPr>
  </w:style>
  <w:style w:type="paragraph" w:styleId="BalloonText">
    <w:name w:val="Balloon Text"/>
    <w:basedOn w:val="Normal"/>
    <w:link w:val="BalloonTextChar"/>
    <w:uiPriority w:val="99"/>
    <w:semiHidden/>
    <w:unhideWhenUsed/>
    <w:rsid w:val="00307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2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Bradford</dc:creator>
  <cp:keywords/>
  <dc:description/>
  <cp:lastModifiedBy>Bradford, Christopher</cp:lastModifiedBy>
  <cp:revision>6</cp:revision>
  <dcterms:created xsi:type="dcterms:W3CDTF">2020-08-13T00:32:00Z</dcterms:created>
  <dcterms:modified xsi:type="dcterms:W3CDTF">2020-10-29T00:45:00Z</dcterms:modified>
</cp:coreProperties>
</file>