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CD" w:rsidRPr="00F14050" w:rsidRDefault="00DB5739" w:rsidP="00F14050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ins w:id="0" w:author="Bradford, Christopher" w:date="2020-10-28T17:44:00Z">
        <w:r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t xml:space="preserve">ACCOUNTING FOR PROPERTY ACQUISITIONS - </w:t>
        </w:r>
      </w:ins>
      <w:bookmarkStart w:id="1" w:name="_GoBack"/>
      <w:bookmarkEnd w:id="1"/>
      <w:r w:rsidR="00ED22CD" w:rsidRPr="00F14050">
        <w:rPr>
          <w:rFonts w:ascii="Arial" w:eastAsia="Arial" w:hAnsi="Arial" w:cs="Arial"/>
          <w:b/>
          <w:bCs/>
          <w:sz w:val="24"/>
          <w:szCs w:val="24"/>
          <w:lang w:bidi="en-US"/>
        </w:rPr>
        <w:t>PURCHASE</w:t>
      </w:r>
      <w:r w:rsidR="00ED22CD" w:rsidRPr="00F14050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8631</w:t>
      </w:r>
    </w:p>
    <w:p w:rsidR="00ED22CD" w:rsidRPr="00F14050" w:rsidRDefault="00ED22CD" w:rsidP="00F1405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F14050">
        <w:rPr>
          <w:rFonts w:ascii="Arial" w:eastAsia="Arial" w:hAnsi="Arial" w:cs="Arial"/>
          <w:sz w:val="24"/>
          <w:szCs w:val="24"/>
          <w:lang w:bidi="en-US"/>
        </w:rPr>
        <w:t xml:space="preserve">(Revised </w:t>
      </w:r>
      <w:del w:id="2" w:author="Chris Bradford" w:date="2020-08-04T16:44:00Z">
        <w:r w:rsidRPr="00F14050" w:rsidDel="00DE0F36">
          <w:rPr>
            <w:rFonts w:ascii="Arial" w:eastAsia="Arial" w:hAnsi="Arial" w:cs="Arial"/>
            <w:sz w:val="24"/>
            <w:szCs w:val="24"/>
            <w:lang w:bidi="en-US"/>
          </w:rPr>
          <w:delText>and Renumbered from 8655.1 3/1986</w:delText>
        </w:r>
      </w:del>
      <w:ins w:id="3" w:author="Yang, Mailee" w:date="2020-10-22T09:02:00Z">
        <w:r w:rsidR="00AE18BF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4" w:author="Chris Bradford" w:date="2020-08-04T16:44:00Z">
        <w:r w:rsidR="00DE0F36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r w:rsidRPr="00F14050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ED22CD" w:rsidRPr="00F14050" w:rsidRDefault="00ED22CD" w:rsidP="00F1405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581C7E" w:rsidRPr="00F14050" w:rsidRDefault="00A05C93" w:rsidP="00F14050">
      <w:pPr>
        <w:rPr>
          <w:rFonts w:ascii="Arial" w:hAnsi="Arial" w:cs="Arial"/>
          <w:sz w:val="24"/>
          <w:szCs w:val="24"/>
        </w:rPr>
      </w:pPr>
      <w:ins w:id="5" w:author="Singh, Rupi" w:date="2020-08-12T17:31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margin">
                    <wp:align>right</wp:align>
                  </wp:positionH>
                  <wp:positionV relativeFrom="paragraph">
                    <wp:posOffset>7139889</wp:posOffset>
                  </wp:positionV>
                  <wp:extent cx="1226185" cy="50292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6185" cy="50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5C93" w:rsidRDefault="00A05C93" w:rsidP="006F2E2E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6F2E2E" w:rsidRPr="00EB2980" w:rsidRDefault="006F2E2E" w:rsidP="00A05C93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10/26/20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5.35pt;margin-top:562.2pt;width:96.55pt;height:39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fjIAIAAB0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" stroked="f">
                  <v:textbox>
                    <w:txbxContent>
                      <w:p w:rsidR="00A05C93" w:rsidRDefault="00A05C93" w:rsidP="006F2E2E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6F2E2E" w:rsidRPr="00EB2980" w:rsidRDefault="006F2E2E" w:rsidP="00A05C93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10/26/20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r w:rsidR="00ED22CD" w:rsidRPr="00F14050">
        <w:rPr>
          <w:rFonts w:ascii="Arial" w:eastAsia="Arial" w:hAnsi="Arial" w:cs="Arial"/>
          <w:sz w:val="24"/>
          <w:szCs w:val="24"/>
          <w:lang w:bidi="en-US"/>
        </w:rPr>
        <w:t xml:space="preserve">Purchased </w:t>
      </w:r>
      <w:ins w:id="6" w:author="Chris Bradford" w:date="2020-08-04T16:44:00Z">
        <w:r w:rsidR="00DE0F36">
          <w:rPr>
            <w:rFonts w:ascii="Arial" w:eastAsia="Arial" w:hAnsi="Arial" w:cs="Arial"/>
            <w:sz w:val="24"/>
            <w:szCs w:val="24"/>
            <w:lang w:bidi="en-US"/>
          </w:rPr>
          <w:t xml:space="preserve">capital </w:t>
        </w:r>
      </w:ins>
      <w:r w:rsidR="00ED22CD" w:rsidRPr="00F14050">
        <w:rPr>
          <w:rFonts w:ascii="Arial" w:eastAsia="Arial" w:hAnsi="Arial" w:cs="Arial"/>
          <w:sz w:val="24"/>
          <w:szCs w:val="24"/>
          <w:lang w:bidi="en-US"/>
        </w:rPr>
        <w:t>assets</w:t>
      </w:r>
      <w:ins w:id="7" w:author="Chris Bradford" w:date="2020-08-04T16:44:00Z">
        <w:r w:rsidR="00DE0F36">
          <w:rPr>
            <w:rFonts w:ascii="Arial" w:eastAsia="Arial" w:hAnsi="Arial" w:cs="Arial"/>
            <w:sz w:val="24"/>
            <w:szCs w:val="24"/>
            <w:lang w:bidi="en-US"/>
          </w:rPr>
          <w:t>/property</w:t>
        </w:r>
      </w:ins>
      <w:r w:rsidR="00ED22CD" w:rsidRPr="00F14050">
        <w:rPr>
          <w:rFonts w:ascii="Arial" w:eastAsia="Arial" w:hAnsi="Arial" w:cs="Arial"/>
          <w:sz w:val="24"/>
          <w:szCs w:val="24"/>
          <w:lang w:bidi="en-US"/>
        </w:rPr>
        <w:t xml:space="preserve"> are recorded at </w:t>
      </w:r>
      <w:ins w:id="8" w:author="Chris Bradford" w:date="2020-08-04T16:45:00Z">
        <w:r w:rsidR="00DE0F36">
          <w:rPr>
            <w:rFonts w:ascii="Arial" w:eastAsia="Arial" w:hAnsi="Arial" w:cs="Arial"/>
            <w:sz w:val="24"/>
            <w:szCs w:val="24"/>
            <w:lang w:bidi="en-US"/>
          </w:rPr>
          <w:t xml:space="preserve">historical </w:t>
        </w:r>
      </w:ins>
      <w:r w:rsidR="00ED22CD" w:rsidRPr="00F14050">
        <w:rPr>
          <w:rFonts w:ascii="Arial" w:eastAsia="Arial" w:hAnsi="Arial" w:cs="Arial"/>
          <w:sz w:val="24"/>
          <w:szCs w:val="24"/>
          <w:lang w:bidi="en-US"/>
        </w:rPr>
        <w:t xml:space="preserve">cost. </w:t>
      </w:r>
      <w:ins w:id="9" w:author="Chris Bradford" w:date="2020-08-04T16:45:00Z">
        <w:r w:rsidR="00DE0F36">
          <w:rPr>
            <w:rFonts w:ascii="Arial" w:eastAsia="Arial" w:hAnsi="Arial" w:cs="Arial"/>
            <w:sz w:val="24"/>
            <w:szCs w:val="24"/>
            <w:lang w:bidi="en-US"/>
          </w:rPr>
          <w:t xml:space="preserve">Historical </w:t>
        </w:r>
      </w:ins>
      <w:del w:id="10" w:author="Chris Bradford" w:date="2020-08-04T16:45:00Z">
        <w:r w:rsidR="00ED22CD" w:rsidRPr="00F14050" w:rsidDel="00DE0F36">
          <w:rPr>
            <w:rFonts w:ascii="Arial" w:eastAsia="Arial" w:hAnsi="Arial" w:cs="Arial"/>
            <w:sz w:val="24"/>
            <w:szCs w:val="24"/>
            <w:lang w:bidi="en-US"/>
          </w:rPr>
          <w:delText>C</w:delText>
        </w:r>
      </w:del>
      <w:ins w:id="11" w:author="Chris Bradford" w:date="2020-08-04T16:45:00Z">
        <w:r w:rsidR="00DE0F36">
          <w:rPr>
            <w:rFonts w:ascii="Arial" w:eastAsia="Arial" w:hAnsi="Arial" w:cs="Arial"/>
            <w:sz w:val="24"/>
            <w:szCs w:val="24"/>
            <w:lang w:bidi="en-US"/>
          </w:rPr>
          <w:t>c</w:t>
        </w:r>
      </w:ins>
      <w:r w:rsidR="00ED22CD" w:rsidRPr="00F14050">
        <w:rPr>
          <w:rFonts w:ascii="Arial" w:eastAsia="Arial" w:hAnsi="Arial" w:cs="Arial"/>
          <w:sz w:val="24"/>
          <w:szCs w:val="24"/>
          <w:lang w:bidi="en-US"/>
        </w:rPr>
        <w:t xml:space="preserve">ost is the purchase price plus all </w:t>
      </w:r>
      <w:del w:id="12" w:author="Chris Bradford" w:date="2020-08-04T16:45:00Z">
        <w:r w:rsidR="00ED22CD" w:rsidRPr="00F14050" w:rsidDel="00DE0F36">
          <w:rPr>
            <w:rFonts w:ascii="Arial" w:eastAsia="Arial" w:hAnsi="Arial" w:cs="Arial"/>
            <w:sz w:val="24"/>
            <w:szCs w:val="24"/>
            <w:lang w:bidi="en-US"/>
          </w:rPr>
          <w:delText xml:space="preserve">incidental </w:delText>
        </w:r>
      </w:del>
      <w:ins w:id="13" w:author="Chris Bradford" w:date="2020-08-04T16:45:00Z">
        <w:r w:rsidR="00DE0F36">
          <w:rPr>
            <w:rFonts w:ascii="Arial" w:eastAsia="Arial" w:hAnsi="Arial" w:cs="Arial"/>
            <w:sz w:val="24"/>
            <w:szCs w:val="24"/>
            <w:lang w:bidi="en-US"/>
          </w:rPr>
          <w:t>related</w:t>
        </w:r>
        <w:r w:rsidR="00DE0F36" w:rsidRPr="00F14050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r w:rsidR="00ED22CD" w:rsidRPr="00F14050">
        <w:rPr>
          <w:rFonts w:ascii="Arial" w:eastAsia="Arial" w:hAnsi="Arial" w:cs="Arial"/>
          <w:sz w:val="24"/>
          <w:szCs w:val="24"/>
          <w:lang w:bidi="en-US"/>
        </w:rPr>
        <w:t xml:space="preserve">costs incurred to put the asset into place and </w:t>
      </w:r>
      <w:ins w:id="14" w:author="Chris Bradford" w:date="2020-08-04T16:45:00Z">
        <w:r w:rsidR="00DE0F36">
          <w:rPr>
            <w:rFonts w:ascii="Arial" w:eastAsia="Arial" w:hAnsi="Arial" w:cs="Arial"/>
            <w:sz w:val="24"/>
            <w:szCs w:val="24"/>
            <w:lang w:bidi="en-US"/>
          </w:rPr>
          <w:t xml:space="preserve">make </w:t>
        </w:r>
      </w:ins>
      <w:r w:rsidR="00ED22CD" w:rsidRPr="00F14050">
        <w:rPr>
          <w:rFonts w:ascii="Arial" w:eastAsia="Arial" w:hAnsi="Arial" w:cs="Arial"/>
          <w:sz w:val="24"/>
          <w:szCs w:val="24"/>
          <w:lang w:bidi="en-US"/>
        </w:rPr>
        <w:t>ready for its intended use.</w:t>
      </w:r>
    </w:p>
    <w:sectPr w:rsidR="00581C7E" w:rsidRPr="00F1405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80" w:rsidRDefault="00F52880" w:rsidP="00ED22CD">
      <w:pPr>
        <w:spacing w:after="0" w:line="240" w:lineRule="auto"/>
      </w:pPr>
      <w:r>
        <w:separator/>
      </w:r>
    </w:p>
  </w:endnote>
  <w:endnote w:type="continuationSeparator" w:id="0">
    <w:p w:rsidR="00F52880" w:rsidRDefault="00F52880" w:rsidP="00ED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80" w:rsidRDefault="00F52880" w:rsidP="00ED22CD">
      <w:pPr>
        <w:spacing w:after="0" w:line="240" w:lineRule="auto"/>
      </w:pPr>
      <w:r>
        <w:separator/>
      </w:r>
    </w:p>
  </w:footnote>
  <w:footnote w:type="continuationSeparator" w:id="0">
    <w:p w:rsidR="00F52880" w:rsidRDefault="00F52880" w:rsidP="00ED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CD" w:rsidRPr="00F14050" w:rsidRDefault="00ED22CD" w:rsidP="00F14050">
    <w:pPr>
      <w:pStyle w:val="Header"/>
      <w:jc w:val="center"/>
      <w:rPr>
        <w:rFonts w:ascii="Arial" w:hAnsi="Arial" w:cs="Arial"/>
        <w:b/>
        <w:sz w:val="24"/>
      </w:rPr>
    </w:pPr>
    <w:r w:rsidRPr="00F14050">
      <w:rPr>
        <w:rFonts w:ascii="Arial" w:hAnsi="Arial" w:cs="Arial"/>
        <w:b/>
        <w:sz w:val="24"/>
      </w:rPr>
      <w:t>SAM – PROPERTY ACCOUNTING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adford, Christopher">
    <w15:presenceInfo w15:providerId="None" w15:userId="Bradford, Christopher"/>
  </w15:person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TIyNTOyMLA0NTJT0lEKTi0uzszPAykwrgUAAKfUHSwAAAA="/>
  </w:docVars>
  <w:rsids>
    <w:rsidRoot w:val="00ED22CD"/>
    <w:rsid w:val="000119A3"/>
    <w:rsid w:val="0020398D"/>
    <w:rsid w:val="003A1677"/>
    <w:rsid w:val="00581C7E"/>
    <w:rsid w:val="006F2E2E"/>
    <w:rsid w:val="00A05C93"/>
    <w:rsid w:val="00AE18BF"/>
    <w:rsid w:val="00DB5739"/>
    <w:rsid w:val="00DE0F36"/>
    <w:rsid w:val="00ED22CD"/>
    <w:rsid w:val="00F14050"/>
    <w:rsid w:val="00F5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CBCD"/>
  <w15:chartTrackingRefBased/>
  <w15:docId w15:val="{21200D1F-FE3B-49D8-9A2A-F8A0D384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2CD"/>
  </w:style>
  <w:style w:type="paragraph" w:styleId="Footer">
    <w:name w:val="footer"/>
    <w:basedOn w:val="Normal"/>
    <w:link w:val="FooterChar"/>
    <w:uiPriority w:val="99"/>
    <w:unhideWhenUsed/>
    <w:rsid w:val="00ED2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5</cp:revision>
  <dcterms:created xsi:type="dcterms:W3CDTF">2020-08-13T00:31:00Z</dcterms:created>
  <dcterms:modified xsi:type="dcterms:W3CDTF">2020-10-29T00:44:00Z</dcterms:modified>
</cp:coreProperties>
</file>