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F9F" w:rsidRPr="00821AC9" w:rsidRDefault="00BA5F9F" w:rsidP="00821AC9">
      <w:pPr>
        <w:widowControl w:val="0"/>
        <w:tabs>
          <w:tab w:val="left" w:pos="8820"/>
        </w:tabs>
        <w:autoSpaceDE w:val="0"/>
        <w:autoSpaceDN w:val="0"/>
        <w:spacing w:before="92" w:after="0" w:line="240" w:lineRule="auto"/>
        <w:outlineLvl w:val="0"/>
        <w:rPr>
          <w:rFonts w:ascii="Arial" w:eastAsia="Arial" w:hAnsi="Arial" w:cs="Arial"/>
          <w:b/>
          <w:bCs/>
          <w:sz w:val="24"/>
          <w:szCs w:val="24"/>
          <w:lang w:bidi="en-US"/>
        </w:rPr>
      </w:pPr>
      <w:bookmarkStart w:id="0" w:name="_GoBack"/>
      <w:bookmarkEnd w:id="0"/>
      <w:r w:rsidRPr="00821AC9">
        <w:rPr>
          <w:rFonts w:ascii="Arial" w:eastAsia="Arial" w:hAnsi="Arial" w:cs="Arial"/>
          <w:b/>
          <w:bCs/>
          <w:sz w:val="24"/>
          <w:szCs w:val="24"/>
          <w:lang w:bidi="en-US"/>
        </w:rPr>
        <w:t>ACCOUNTING FOR</w:t>
      </w:r>
      <w:r w:rsidRPr="00821AC9">
        <w:rPr>
          <w:rFonts w:ascii="Arial" w:eastAsia="Arial" w:hAnsi="Arial" w:cs="Arial"/>
          <w:b/>
          <w:bCs/>
          <w:spacing w:val="-7"/>
          <w:sz w:val="24"/>
          <w:szCs w:val="24"/>
          <w:lang w:bidi="en-US"/>
        </w:rPr>
        <w:t xml:space="preserve"> </w:t>
      </w:r>
      <w:r w:rsidRPr="00821AC9">
        <w:rPr>
          <w:rFonts w:ascii="Arial" w:eastAsia="Arial" w:hAnsi="Arial" w:cs="Arial"/>
          <w:b/>
          <w:bCs/>
          <w:sz w:val="24"/>
          <w:szCs w:val="24"/>
          <w:lang w:bidi="en-US"/>
        </w:rPr>
        <w:t>PROPERTY</w:t>
      </w:r>
      <w:r w:rsidRPr="00821AC9">
        <w:rPr>
          <w:rFonts w:ascii="Arial" w:eastAsia="Arial" w:hAnsi="Arial" w:cs="Arial"/>
          <w:b/>
          <w:bCs/>
          <w:spacing w:val="-3"/>
          <w:sz w:val="24"/>
          <w:szCs w:val="24"/>
          <w:lang w:bidi="en-US"/>
        </w:rPr>
        <w:t xml:space="preserve"> </w:t>
      </w:r>
      <w:r w:rsidRPr="00821AC9">
        <w:rPr>
          <w:rFonts w:ascii="Arial" w:eastAsia="Arial" w:hAnsi="Arial" w:cs="Arial"/>
          <w:b/>
          <w:bCs/>
          <w:sz w:val="24"/>
          <w:szCs w:val="24"/>
          <w:lang w:bidi="en-US"/>
        </w:rPr>
        <w:t>ACQUISITIONS</w:t>
      </w:r>
      <w:r w:rsidRPr="00821AC9">
        <w:rPr>
          <w:rFonts w:ascii="Arial" w:eastAsia="Arial" w:hAnsi="Arial" w:cs="Arial"/>
          <w:b/>
          <w:bCs/>
          <w:sz w:val="24"/>
          <w:szCs w:val="24"/>
          <w:lang w:bidi="en-US"/>
        </w:rPr>
        <w:tab/>
        <w:t>8630</w:t>
      </w:r>
    </w:p>
    <w:p w:rsidR="00BA5F9F" w:rsidRPr="00821AC9" w:rsidRDefault="00BA5F9F" w:rsidP="00821AC9">
      <w:pPr>
        <w:widowControl w:val="0"/>
        <w:autoSpaceDE w:val="0"/>
        <w:autoSpaceDN w:val="0"/>
        <w:spacing w:after="0" w:line="240" w:lineRule="auto"/>
        <w:rPr>
          <w:rFonts w:ascii="Arial" w:eastAsia="Arial" w:hAnsi="Arial" w:cs="Arial"/>
          <w:sz w:val="24"/>
          <w:szCs w:val="24"/>
          <w:lang w:bidi="en-US"/>
        </w:rPr>
      </w:pPr>
      <w:r w:rsidRPr="00821AC9">
        <w:rPr>
          <w:rFonts w:ascii="Arial" w:eastAsia="Arial" w:hAnsi="Arial" w:cs="Arial"/>
          <w:sz w:val="24"/>
          <w:szCs w:val="24"/>
          <w:lang w:bidi="en-US"/>
        </w:rPr>
        <w:t>(Revised</w:t>
      </w:r>
      <w:del w:id="1" w:author="Chris Bradford" w:date="2020-08-04T16:33:00Z">
        <w:r w:rsidRPr="00821AC9" w:rsidDel="00D45951">
          <w:rPr>
            <w:rFonts w:ascii="Arial" w:eastAsia="Arial" w:hAnsi="Arial" w:cs="Arial"/>
            <w:sz w:val="24"/>
            <w:szCs w:val="24"/>
            <w:lang w:bidi="en-US"/>
          </w:rPr>
          <w:delText xml:space="preserve"> 09/2010</w:delText>
        </w:r>
      </w:del>
      <w:ins w:id="2" w:author="Chris Bradford" w:date="2020-08-04T16:33:00Z">
        <w:r w:rsidR="00D45951">
          <w:rPr>
            <w:rFonts w:ascii="Arial" w:eastAsia="Arial" w:hAnsi="Arial" w:cs="Arial"/>
            <w:sz w:val="24"/>
            <w:szCs w:val="24"/>
            <w:lang w:bidi="en-US"/>
          </w:rPr>
          <w:t xml:space="preserve"> </w:t>
        </w:r>
      </w:ins>
      <w:ins w:id="3" w:author="Yang, Mailee" w:date="2020-10-22T09:01:00Z">
        <w:r w:rsidR="00EF13B2">
          <w:rPr>
            <w:rFonts w:ascii="Arial" w:eastAsia="Arial" w:hAnsi="Arial" w:cs="Arial"/>
            <w:sz w:val="24"/>
            <w:szCs w:val="24"/>
            <w:lang w:bidi="en-US"/>
          </w:rPr>
          <w:t>10</w:t>
        </w:r>
      </w:ins>
      <w:ins w:id="4" w:author="Chris Bradford" w:date="2020-08-04T16:33:00Z">
        <w:r w:rsidR="00D45951">
          <w:rPr>
            <w:rFonts w:ascii="Arial" w:eastAsia="Arial" w:hAnsi="Arial" w:cs="Arial"/>
            <w:sz w:val="24"/>
            <w:szCs w:val="24"/>
            <w:lang w:bidi="en-US"/>
          </w:rPr>
          <w:t>/2020</w:t>
        </w:r>
      </w:ins>
      <w:r w:rsidRPr="00821AC9">
        <w:rPr>
          <w:rFonts w:ascii="Arial" w:eastAsia="Arial" w:hAnsi="Arial" w:cs="Arial"/>
          <w:sz w:val="24"/>
          <w:szCs w:val="24"/>
          <w:lang w:bidi="en-US"/>
        </w:rPr>
        <w:t>)</w:t>
      </w:r>
    </w:p>
    <w:p w:rsidR="00BA5F9F" w:rsidRPr="00821AC9" w:rsidRDefault="00BA5F9F" w:rsidP="00821AC9">
      <w:pPr>
        <w:widowControl w:val="0"/>
        <w:autoSpaceDE w:val="0"/>
        <w:autoSpaceDN w:val="0"/>
        <w:spacing w:after="0" w:line="240" w:lineRule="auto"/>
        <w:rPr>
          <w:rFonts w:ascii="Arial" w:eastAsia="Arial" w:hAnsi="Arial" w:cs="Arial"/>
          <w:sz w:val="24"/>
          <w:szCs w:val="24"/>
          <w:lang w:bidi="en-US"/>
        </w:rPr>
      </w:pPr>
    </w:p>
    <w:p w:rsidR="00BA5F9F" w:rsidRPr="00821AC9" w:rsidRDefault="00BA5F9F" w:rsidP="00821AC9">
      <w:pPr>
        <w:widowControl w:val="0"/>
        <w:autoSpaceDE w:val="0"/>
        <w:autoSpaceDN w:val="0"/>
        <w:spacing w:after="0" w:line="240" w:lineRule="auto"/>
        <w:rPr>
          <w:rFonts w:ascii="Arial" w:eastAsia="Arial" w:hAnsi="Arial" w:cs="Arial"/>
          <w:sz w:val="24"/>
          <w:szCs w:val="24"/>
          <w:lang w:bidi="en-US"/>
        </w:rPr>
      </w:pPr>
      <w:r w:rsidRPr="00821AC9">
        <w:rPr>
          <w:rFonts w:ascii="Arial" w:eastAsia="Arial" w:hAnsi="Arial" w:cs="Arial"/>
          <w:sz w:val="24"/>
          <w:szCs w:val="24"/>
          <w:lang w:bidi="en-US"/>
        </w:rPr>
        <w:t xml:space="preserve">There are </w:t>
      </w:r>
      <w:del w:id="5" w:author="Chris Bradford" w:date="2020-08-04T16:33:00Z">
        <w:r w:rsidRPr="00821AC9" w:rsidDel="00D45951">
          <w:rPr>
            <w:rFonts w:ascii="Arial" w:eastAsia="Arial" w:hAnsi="Arial" w:cs="Arial"/>
            <w:sz w:val="24"/>
            <w:szCs w:val="24"/>
            <w:lang w:bidi="en-US"/>
          </w:rPr>
          <w:delText xml:space="preserve">five </w:delText>
        </w:r>
      </w:del>
      <w:ins w:id="6" w:author="Chris Bradford" w:date="2020-08-04T16:33:00Z">
        <w:r w:rsidR="00D45951">
          <w:rPr>
            <w:rFonts w:ascii="Arial" w:eastAsia="Arial" w:hAnsi="Arial" w:cs="Arial"/>
            <w:sz w:val="24"/>
            <w:szCs w:val="24"/>
            <w:lang w:bidi="en-US"/>
          </w:rPr>
          <w:t>seven</w:t>
        </w:r>
        <w:r w:rsidR="00D45951" w:rsidRPr="00821AC9">
          <w:rPr>
            <w:rFonts w:ascii="Arial" w:eastAsia="Arial" w:hAnsi="Arial" w:cs="Arial"/>
            <w:sz w:val="24"/>
            <w:szCs w:val="24"/>
            <w:lang w:bidi="en-US"/>
          </w:rPr>
          <w:t xml:space="preserve"> </w:t>
        </w:r>
      </w:ins>
      <w:r w:rsidRPr="00821AC9">
        <w:rPr>
          <w:rFonts w:ascii="Arial" w:eastAsia="Arial" w:hAnsi="Arial" w:cs="Arial"/>
          <w:sz w:val="24"/>
          <w:szCs w:val="24"/>
          <w:lang w:bidi="en-US"/>
        </w:rPr>
        <w:t xml:space="preserve">ways to acquire </w:t>
      </w:r>
      <w:ins w:id="7" w:author="Chris Bradford" w:date="2020-08-04T16:33:00Z">
        <w:r w:rsidR="00D45951">
          <w:rPr>
            <w:rFonts w:ascii="Arial" w:eastAsia="Arial" w:hAnsi="Arial" w:cs="Arial"/>
            <w:sz w:val="24"/>
            <w:szCs w:val="24"/>
            <w:lang w:bidi="en-US"/>
          </w:rPr>
          <w:t>capital assets/</w:t>
        </w:r>
      </w:ins>
      <w:r w:rsidRPr="00821AC9">
        <w:rPr>
          <w:rFonts w:ascii="Arial" w:eastAsia="Arial" w:hAnsi="Arial" w:cs="Arial"/>
          <w:sz w:val="24"/>
          <w:szCs w:val="24"/>
          <w:lang w:bidi="en-US"/>
        </w:rPr>
        <w:t>property:</w:t>
      </w:r>
    </w:p>
    <w:p w:rsidR="00BA5F9F" w:rsidRPr="00821AC9" w:rsidRDefault="00BA5F9F" w:rsidP="00821AC9">
      <w:pPr>
        <w:widowControl w:val="0"/>
        <w:autoSpaceDE w:val="0"/>
        <w:autoSpaceDN w:val="0"/>
        <w:spacing w:after="0" w:line="240" w:lineRule="auto"/>
        <w:rPr>
          <w:rFonts w:ascii="Arial" w:eastAsia="Arial" w:hAnsi="Arial" w:cs="Arial"/>
          <w:sz w:val="24"/>
          <w:szCs w:val="24"/>
          <w:lang w:bidi="en-US"/>
        </w:rPr>
      </w:pPr>
    </w:p>
    <w:p w:rsidR="00BA5F9F" w:rsidRPr="00821AC9" w:rsidRDefault="00BA5F9F" w:rsidP="00821AC9">
      <w:pPr>
        <w:widowControl w:val="0"/>
        <w:numPr>
          <w:ilvl w:val="0"/>
          <w:numId w:val="1"/>
        </w:numPr>
        <w:tabs>
          <w:tab w:val="left" w:pos="1199"/>
          <w:tab w:val="left" w:pos="1200"/>
        </w:tabs>
        <w:autoSpaceDE w:val="0"/>
        <w:autoSpaceDN w:val="0"/>
        <w:spacing w:after="0" w:line="240" w:lineRule="auto"/>
        <w:ind w:left="360" w:hanging="360"/>
        <w:rPr>
          <w:rFonts w:ascii="Arial" w:eastAsia="Arial" w:hAnsi="Arial" w:cs="Arial"/>
          <w:sz w:val="24"/>
          <w:szCs w:val="24"/>
          <w:lang w:bidi="en-US"/>
        </w:rPr>
      </w:pPr>
      <w:r w:rsidRPr="00821AC9">
        <w:rPr>
          <w:rFonts w:ascii="Arial" w:eastAsia="Arial" w:hAnsi="Arial" w:cs="Arial"/>
          <w:sz w:val="24"/>
          <w:szCs w:val="24"/>
          <w:lang w:bidi="en-US"/>
        </w:rPr>
        <w:t>Purchase</w:t>
      </w:r>
      <w:del w:id="8" w:author="Chris Bradford" w:date="2020-08-04T16:33:00Z">
        <w:r w:rsidRPr="00821AC9" w:rsidDel="00D45951">
          <w:rPr>
            <w:rFonts w:ascii="Arial" w:eastAsia="Arial" w:hAnsi="Arial" w:cs="Arial"/>
            <w:sz w:val="24"/>
            <w:szCs w:val="24"/>
            <w:lang w:bidi="en-US"/>
          </w:rPr>
          <w:delText>,</w:delText>
        </w:r>
      </w:del>
    </w:p>
    <w:p w:rsidR="00BA5F9F" w:rsidRPr="00821AC9" w:rsidRDefault="00BA5F9F" w:rsidP="00821AC9">
      <w:pPr>
        <w:widowControl w:val="0"/>
        <w:numPr>
          <w:ilvl w:val="0"/>
          <w:numId w:val="1"/>
        </w:numPr>
        <w:tabs>
          <w:tab w:val="left" w:pos="1199"/>
          <w:tab w:val="left" w:pos="1200"/>
        </w:tabs>
        <w:autoSpaceDE w:val="0"/>
        <w:autoSpaceDN w:val="0"/>
        <w:spacing w:before="121" w:after="0" w:line="240" w:lineRule="auto"/>
        <w:ind w:left="360" w:hanging="360"/>
        <w:rPr>
          <w:rFonts w:ascii="Arial" w:eastAsia="Arial" w:hAnsi="Arial" w:cs="Arial"/>
          <w:sz w:val="24"/>
          <w:szCs w:val="24"/>
          <w:lang w:bidi="en-US"/>
        </w:rPr>
      </w:pPr>
      <w:del w:id="9" w:author="Chris Bradford" w:date="2020-08-04T16:33:00Z">
        <w:r w:rsidRPr="00821AC9" w:rsidDel="00D45951">
          <w:rPr>
            <w:rFonts w:ascii="Arial" w:eastAsia="Arial" w:hAnsi="Arial" w:cs="Arial"/>
            <w:sz w:val="24"/>
            <w:szCs w:val="24"/>
            <w:lang w:bidi="en-US"/>
          </w:rPr>
          <w:delText>Lease/Installment</w:delText>
        </w:r>
        <w:r w:rsidRPr="00821AC9" w:rsidDel="00D45951">
          <w:rPr>
            <w:rFonts w:ascii="Arial" w:eastAsia="Arial" w:hAnsi="Arial" w:cs="Arial"/>
            <w:spacing w:val="-3"/>
            <w:sz w:val="24"/>
            <w:szCs w:val="24"/>
            <w:lang w:bidi="en-US"/>
          </w:rPr>
          <w:delText xml:space="preserve"> </w:delText>
        </w:r>
        <w:r w:rsidRPr="00821AC9" w:rsidDel="00D45951">
          <w:rPr>
            <w:rFonts w:ascii="Arial" w:eastAsia="Arial" w:hAnsi="Arial" w:cs="Arial"/>
            <w:sz w:val="24"/>
            <w:szCs w:val="24"/>
            <w:lang w:bidi="en-US"/>
          </w:rPr>
          <w:delText>Purchase,</w:delText>
        </w:r>
      </w:del>
      <w:ins w:id="10" w:author="Chris Bradford" w:date="2020-08-04T16:33:00Z">
        <w:r w:rsidR="00D45951">
          <w:rPr>
            <w:rFonts w:ascii="Arial" w:eastAsia="Arial" w:hAnsi="Arial" w:cs="Arial"/>
            <w:sz w:val="24"/>
            <w:szCs w:val="24"/>
            <w:lang w:bidi="en-US"/>
          </w:rPr>
          <w:t>Installment purchase/capital lease</w:t>
        </w:r>
      </w:ins>
    </w:p>
    <w:p w:rsidR="00BA5F9F" w:rsidRPr="00821AC9" w:rsidRDefault="00BA5F9F" w:rsidP="00821AC9">
      <w:pPr>
        <w:widowControl w:val="0"/>
        <w:numPr>
          <w:ilvl w:val="0"/>
          <w:numId w:val="1"/>
        </w:numPr>
        <w:tabs>
          <w:tab w:val="left" w:pos="1199"/>
          <w:tab w:val="left" w:pos="1200"/>
        </w:tabs>
        <w:autoSpaceDE w:val="0"/>
        <w:autoSpaceDN w:val="0"/>
        <w:spacing w:before="120" w:after="0" w:line="240" w:lineRule="auto"/>
        <w:ind w:left="360" w:hanging="360"/>
        <w:rPr>
          <w:rFonts w:ascii="Arial" w:eastAsia="Arial" w:hAnsi="Arial" w:cs="Arial"/>
          <w:sz w:val="24"/>
          <w:szCs w:val="24"/>
          <w:lang w:bidi="en-US"/>
        </w:rPr>
      </w:pPr>
      <w:r w:rsidRPr="00821AC9">
        <w:rPr>
          <w:rFonts w:ascii="Arial" w:eastAsia="Arial" w:hAnsi="Arial" w:cs="Arial"/>
          <w:sz w:val="24"/>
          <w:szCs w:val="24"/>
          <w:lang w:bidi="en-US"/>
        </w:rPr>
        <w:t>Transfer</w:t>
      </w:r>
    </w:p>
    <w:p w:rsidR="00BA5F9F" w:rsidRPr="00821AC9" w:rsidRDefault="00BA5F9F" w:rsidP="00821AC9">
      <w:pPr>
        <w:widowControl w:val="0"/>
        <w:numPr>
          <w:ilvl w:val="0"/>
          <w:numId w:val="1"/>
        </w:numPr>
        <w:tabs>
          <w:tab w:val="left" w:pos="1199"/>
          <w:tab w:val="left" w:pos="1200"/>
        </w:tabs>
        <w:autoSpaceDE w:val="0"/>
        <w:autoSpaceDN w:val="0"/>
        <w:spacing w:before="120" w:after="0" w:line="240" w:lineRule="auto"/>
        <w:ind w:left="360" w:hanging="360"/>
        <w:rPr>
          <w:rFonts w:ascii="Arial" w:eastAsia="Arial" w:hAnsi="Arial" w:cs="Arial"/>
          <w:sz w:val="24"/>
          <w:szCs w:val="24"/>
          <w:lang w:bidi="en-US"/>
        </w:rPr>
      </w:pPr>
      <w:r w:rsidRPr="00821AC9">
        <w:rPr>
          <w:rFonts w:ascii="Arial" w:eastAsia="Arial" w:hAnsi="Arial" w:cs="Arial"/>
          <w:sz w:val="24"/>
          <w:szCs w:val="24"/>
          <w:lang w:bidi="en-US"/>
        </w:rPr>
        <w:t>Gift</w:t>
      </w:r>
      <w:del w:id="11" w:author="Chris Bradford" w:date="2020-08-04T16:34:00Z">
        <w:r w:rsidRPr="00821AC9" w:rsidDel="00D45951">
          <w:rPr>
            <w:rFonts w:ascii="Arial" w:eastAsia="Arial" w:hAnsi="Arial" w:cs="Arial"/>
            <w:sz w:val="24"/>
            <w:szCs w:val="24"/>
            <w:lang w:bidi="en-US"/>
          </w:rPr>
          <w:delText>,</w:delText>
        </w:r>
        <w:r w:rsidRPr="00821AC9" w:rsidDel="00D45951">
          <w:rPr>
            <w:rFonts w:ascii="Arial" w:eastAsia="Arial" w:hAnsi="Arial" w:cs="Arial"/>
            <w:spacing w:val="-2"/>
            <w:sz w:val="24"/>
            <w:szCs w:val="24"/>
            <w:lang w:bidi="en-US"/>
          </w:rPr>
          <w:delText xml:space="preserve"> </w:delText>
        </w:r>
        <w:r w:rsidRPr="00821AC9" w:rsidDel="00D45951">
          <w:rPr>
            <w:rFonts w:ascii="Arial" w:eastAsia="Arial" w:hAnsi="Arial" w:cs="Arial"/>
            <w:sz w:val="24"/>
            <w:szCs w:val="24"/>
            <w:lang w:bidi="en-US"/>
          </w:rPr>
          <w:delText>and</w:delText>
        </w:r>
      </w:del>
    </w:p>
    <w:p w:rsidR="00BA5F9F" w:rsidRDefault="00BA5F9F" w:rsidP="00821AC9">
      <w:pPr>
        <w:widowControl w:val="0"/>
        <w:numPr>
          <w:ilvl w:val="0"/>
          <w:numId w:val="1"/>
        </w:numPr>
        <w:tabs>
          <w:tab w:val="left" w:pos="1199"/>
          <w:tab w:val="left" w:pos="1200"/>
        </w:tabs>
        <w:autoSpaceDE w:val="0"/>
        <w:autoSpaceDN w:val="0"/>
        <w:spacing w:before="120" w:after="0" w:line="240" w:lineRule="auto"/>
        <w:ind w:left="360" w:hanging="360"/>
        <w:rPr>
          <w:ins w:id="12" w:author="Chris Bradford" w:date="2020-08-04T16:34:00Z"/>
          <w:rFonts w:ascii="Arial" w:eastAsia="Arial" w:hAnsi="Arial" w:cs="Arial"/>
          <w:sz w:val="24"/>
          <w:szCs w:val="24"/>
          <w:lang w:bidi="en-US"/>
        </w:rPr>
      </w:pPr>
      <w:r w:rsidRPr="00821AC9">
        <w:rPr>
          <w:rFonts w:ascii="Arial" w:eastAsia="Arial" w:hAnsi="Arial" w:cs="Arial"/>
          <w:sz w:val="24"/>
          <w:szCs w:val="24"/>
          <w:lang w:bidi="en-US"/>
        </w:rPr>
        <w:t xml:space="preserve">Internally </w:t>
      </w:r>
      <w:del w:id="13" w:author="Chris Bradford" w:date="2020-08-04T16:34:00Z">
        <w:r w:rsidRPr="00821AC9" w:rsidDel="00D45951">
          <w:rPr>
            <w:rFonts w:ascii="Arial" w:eastAsia="Arial" w:hAnsi="Arial" w:cs="Arial"/>
            <w:sz w:val="24"/>
            <w:szCs w:val="24"/>
            <w:lang w:bidi="en-US"/>
          </w:rPr>
          <w:delText>build or</w:delText>
        </w:r>
        <w:r w:rsidRPr="00821AC9" w:rsidDel="00D45951">
          <w:rPr>
            <w:rFonts w:ascii="Arial" w:eastAsia="Arial" w:hAnsi="Arial" w:cs="Arial"/>
            <w:spacing w:val="-3"/>
            <w:sz w:val="24"/>
            <w:szCs w:val="24"/>
            <w:lang w:bidi="en-US"/>
          </w:rPr>
          <w:delText xml:space="preserve"> </w:delText>
        </w:r>
      </w:del>
      <w:r w:rsidRPr="00821AC9">
        <w:rPr>
          <w:rFonts w:ascii="Arial" w:eastAsia="Arial" w:hAnsi="Arial" w:cs="Arial"/>
          <w:sz w:val="24"/>
          <w:szCs w:val="24"/>
          <w:lang w:bidi="en-US"/>
        </w:rPr>
        <w:t>generate</w:t>
      </w:r>
      <w:del w:id="14" w:author="Chris Bradford" w:date="2020-08-04T16:36:00Z">
        <w:r w:rsidRPr="00821AC9" w:rsidDel="00D45951">
          <w:rPr>
            <w:rFonts w:ascii="Arial" w:eastAsia="Arial" w:hAnsi="Arial" w:cs="Arial"/>
            <w:sz w:val="24"/>
            <w:szCs w:val="24"/>
            <w:lang w:bidi="en-US"/>
          </w:rPr>
          <w:delText>.</w:delText>
        </w:r>
      </w:del>
    </w:p>
    <w:p w:rsidR="00D45951" w:rsidRDefault="00D45951" w:rsidP="00821AC9">
      <w:pPr>
        <w:widowControl w:val="0"/>
        <w:numPr>
          <w:ilvl w:val="0"/>
          <w:numId w:val="1"/>
        </w:numPr>
        <w:tabs>
          <w:tab w:val="left" w:pos="1199"/>
          <w:tab w:val="left" w:pos="1200"/>
        </w:tabs>
        <w:autoSpaceDE w:val="0"/>
        <w:autoSpaceDN w:val="0"/>
        <w:spacing w:before="120" w:after="0" w:line="240" w:lineRule="auto"/>
        <w:ind w:left="360" w:hanging="360"/>
        <w:rPr>
          <w:ins w:id="15" w:author="Chris Bradford" w:date="2020-08-04T16:34:00Z"/>
          <w:rFonts w:ascii="Arial" w:eastAsia="Arial" w:hAnsi="Arial" w:cs="Arial"/>
          <w:sz w:val="24"/>
          <w:szCs w:val="24"/>
          <w:lang w:bidi="en-US"/>
        </w:rPr>
      </w:pPr>
      <w:ins w:id="16" w:author="Chris Bradford" w:date="2020-08-04T16:34:00Z">
        <w:r>
          <w:rPr>
            <w:rFonts w:ascii="Arial" w:eastAsia="Arial" w:hAnsi="Arial" w:cs="Arial"/>
            <w:sz w:val="24"/>
            <w:szCs w:val="24"/>
            <w:lang w:bidi="en-US"/>
          </w:rPr>
          <w:t>Internally construct</w:t>
        </w:r>
      </w:ins>
    </w:p>
    <w:p w:rsidR="00D45951" w:rsidRPr="00821AC9" w:rsidRDefault="00D45951" w:rsidP="00821AC9">
      <w:pPr>
        <w:widowControl w:val="0"/>
        <w:numPr>
          <w:ilvl w:val="0"/>
          <w:numId w:val="1"/>
        </w:numPr>
        <w:tabs>
          <w:tab w:val="left" w:pos="1199"/>
          <w:tab w:val="left" w:pos="1200"/>
        </w:tabs>
        <w:autoSpaceDE w:val="0"/>
        <w:autoSpaceDN w:val="0"/>
        <w:spacing w:before="120" w:after="0" w:line="240" w:lineRule="auto"/>
        <w:ind w:left="360" w:hanging="360"/>
        <w:rPr>
          <w:rFonts w:ascii="Arial" w:eastAsia="Arial" w:hAnsi="Arial" w:cs="Arial"/>
          <w:sz w:val="24"/>
          <w:szCs w:val="24"/>
          <w:lang w:bidi="en-US"/>
        </w:rPr>
      </w:pPr>
      <w:ins w:id="17" w:author="Chris Bradford" w:date="2020-08-04T16:34:00Z">
        <w:r>
          <w:rPr>
            <w:rFonts w:ascii="Arial" w:eastAsia="Arial" w:hAnsi="Arial" w:cs="Arial"/>
            <w:sz w:val="24"/>
            <w:szCs w:val="24"/>
            <w:lang w:bidi="en-US"/>
          </w:rPr>
          <w:t>Warranty replacement</w:t>
        </w:r>
      </w:ins>
    </w:p>
    <w:p w:rsidR="00581C7E" w:rsidRDefault="00BA5F9F" w:rsidP="00821AC9">
      <w:pPr>
        <w:spacing w:before="240"/>
        <w:rPr>
          <w:ins w:id="18" w:author="Chris Bradford" w:date="2020-08-04T16:37:00Z"/>
          <w:rFonts w:ascii="Arial" w:eastAsia="Arial" w:hAnsi="Arial" w:cs="Arial"/>
          <w:sz w:val="24"/>
          <w:szCs w:val="24"/>
          <w:lang w:bidi="en-US"/>
        </w:rPr>
      </w:pPr>
      <w:r w:rsidRPr="00821AC9">
        <w:rPr>
          <w:rFonts w:ascii="Arial" w:eastAsia="Arial" w:hAnsi="Arial" w:cs="Arial"/>
          <w:sz w:val="24"/>
          <w:szCs w:val="24"/>
          <w:lang w:bidi="en-US"/>
        </w:rPr>
        <w:t xml:space="preserve">Accounting for each method is explained in SAM </w:t>
      </w:r>
      <w:del w:id="19" w:author="Chris Bradford" w:date="2020-08-04T16:34:00Z">
        <w:r w:rsidRPr="00821AC9" w:rsidDel="00D45951">
          <w:rPr>
            <w:rFonts w:ascii="Arial" w:eastAsia="Arial" w:hAnsi="Arial" w:cs="Arial"/>
            <w:sz w:val="24"/>
            <w:szCs w:val="24"/>
            <w:lang w:bidi="en-US"/>
          </w:rPr>
          <w:delText>S</w:delText>
        </w:r>
      </w:del>
      <w:ins w:id="20" w:author="Chris Bradford" w:date="2020-08-04T16:34:00Z">
        <w:r w:rsidR="00D45951">
          <w:rPr>
            <w:rFonts w:ascii="Arial" w:eastAsia="Arial" w:hAnsi="Arial" w:cs="Arial"/>
            <w:sz w:val="24"/>
            <w:szCs w:val="24"/>
            <w:lang w:bidi="en-US"/>
          </w:rPr>
          <w:t>s</w:t>
        </w:r>
      </w:ins>
      <w:r w:rsidRPr="00821AC9">
        <w:rPr>
          <w:rFonts w:ascii="Arial" w:eastAsia="Arial" w:hAnsi="Arial" w:cs="Arial"/>
          <w:sz w:val="24"/>
          <w:szCs w:val="24"/>
          <w:lang w:bidi="en-US"/>
        </w:rPr>
        <w:t>ections</w:t>
      </w:r>
      <w:del w:id="21" w:author="Chris Bradford" w:date="2020-08-04T16:35:00Z">
        <w:r w:rsidRPr="00821AC9" w:rsidDel="00D45951">
          <w:rPr>
            <w:rFonts w:ascii="Arial" w:eastAsia="Arial" w:hAnsi="Arial" w:cs="Arial"/>
            <w:sz w:val="24"/>
            <w:szCs w:val="24"/>
            <w:lang w:bidi="en-US"/>
          </w:rPr>
          <w:delText xml:space="preserve"> 8631 through 8635</w:delText>
        </w:r>
      </w:del>
      <w:ins w:id="22" w:author="Chris Bradford" w:date="2020-08-04T16:35:00Z">
        <w:r w:rsidR="00D45951">
          <w:rPr>
            <w:rFonts w:ascii="Arial" w:eastAsia="Arial" w:hAnsi="Arial" w:cs="Arial"/>
            <w:sz w:val="24"/>
            <w:szCs w:val="24"/>
            <w:lang w:bidi="en-US"/>
          </w:rPr>
          <w:t xml:space="preserve"> </w:t>
        </w:r>
      </w:ins>
      <w:ins w:id="23" w:author="Chris Bradford" w:date="2020-08-04T16:36:00Z">
        <w:r w:rsidR="00D45951">
          <w:rPr>
            <w:rFonts w:ascii="Arial" w:eastAsia="Arial" w:hAnsi="Arial" w:cs="Arial"/>
            <w:sz w:val="24"/>
            <w:szCs w:val="24"/>
            <w:lang w:bidi="en-US"/>
          </w:rPr>
          <w:fldChar w:fldCharType="begin"/>
        </w:r>
        <w:r w:rsidR="00D45951">
          <w:rPr>
            <w:rFonts w:ascii="Arial" w:eastAsia="Arial" w:hAnsi="Arial" w:cs="Arial"/>
            <w:sz w:val="24"/>
            <w:szCs w:val="24"/>
            <w:lang w:bidi="en-US"/>
          </w:rPr>
          <w:instrText xml:space="preserve"> HYPERLINK "https://www.dgs.ca.gov/Resources/SAM" </w:instrText>
        </w:r>
        <w:r w:rsidR="00D45951">
          <w:rPr>
            <w:rFonts w:ascii="Arial" w:eastAsia="Arial" w:hAnsi="Arial" w:cs="Arial"/>
            <w:sz w:val="24"/>
            <w:szCs w:val="24"/>
            <w:lang w:bidi="en-US"/>
          </w:rPr>
          <w:fldChar w:fldCharType="separate"/>
        </w:r>
        <w:r w:rsidR="00D45951" w:rsidRPr="00D45951">
          <w:rPr>
            <w:rStyle w:val="Hyperlink"/>
            <w:rFonts w:ascii="Arial" w:eastAsia="Arial" w:hAnsi="Arial" w:cs="Arial"/>
            <w:sz w:val="24"/>
            <w:szCs w:val="24"/>
            <w:lang w:bidi="en-US"/>
          </w:rPr>
          <w:t>8631-8637</w:t>
        </w:r>
        <w:r w:rsidR="00D45951">
          <w:rPr>
            <w:rFonts w:ascii="Arial" w:eastAsia="Arial" w:hAnsi="Arial" w:cs="Arial"/>
            <w:sz w:val="24"/>
            <w:szCs w:val="24"/>
            <w:lang w:bidi="en-US"/>
          </w:rPr>
          <w:fldChar w:fldCharType="end"/>
        </w:r>
      </w:ins>
      <w:r w:rsidRPr="00821AC9">
        <w:rPr>
          <w:rFonts w:ascii="Arial" w:eastAsia="Arial" w:hAnsi="Arial" w:cs="Arial"/>
          <w:sz w:val="24"/>
          <w:szCs w:val="24"/>
          <w:lang w:bidi="en-US"/>
        </w:rPr>
        <w:t>.</w:t>
      </w:r>
    </w:p>
    <w:p w:rsidR="00D45951" w:rsidRPr="00821AC9" w:rsidRDefault="00545872" w:rsidP="00821AC9">
      <w:pPr>
        <w:spacing w:before="240"/>
        <w:rPr>
          <w:rFonts w:ascii="Arial" w:hAnsi="Arial" w:cs="Arial"/>
          <w:sz w:val="24"/>
          <w:szCs w:val="24"/>
        </w:rPr>
      </w:pPr>
      <w:ins w:id="24" w:author="Singh, Rupi" w:date="2020-08-12T17:30:00Z">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0FEB4599" wp14:editId="4FD9AE9C">
                  <wp:simplePos x="0" y="0"/>
                  <wp:positionH relativeFrom="margin">
                    <wp:align>right</wp:align>
                  </wp:positionH>
                  <wp:positionV relativeFrom="paragraph">
                    <wp:posOffset>4466285</wp:posOffset>
                  </wp:positionV>
                  <wp:extent cx="1146175" cy="5029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502920"/>
                          </a:xfrm>
                          <a:prstGeom prst="rect">
                            <a:avLst/>
                          </a:prstGeom>
                          <a:solidFill>
                            <a:srgbClr val="FFFFFF"/>
                          </a:solidFill>
                          <a:ln w="9525">
                            <a:noFill/>
                            <a:miter lim="800000"/>
                            <a:headEnd/>
                            <a:tailEnd/>
                          </a:ln>
                        </wps:spPr>
                        <wps:txbx>
                          <w:txbxContent>
                            <w:p w:rsidR="00545872" w:rsidRDefault="00545872" w:rsidP="005D6ED9">
                              <w:pPr>
                                <w:spacing w:after="0"/>
                                <w:rPr>
                                  <w:rFonts w:ascii="Lucida Handwriting" w:hAnsi="Lucida Handwriting"/>
                                </w:rPr>
                              </w:pPr>
                              <w:r>
                                <w:rPr>
                                  <w:rFonts w:ascii="Lucida Handwriting" w:hAnsi="Lucida Handwriting"/>
                                </w:rPr>
                                <w:t>RS 8/12/20</w:t>
                              </w:r>
                            </w:p>
                            <w:p w:rsidR="005D6ED9" w:rsidRPr="00EB2980" w:rsidRDefault="005D6ED9" w:rsidP="00545872">
                              <w:pPr>
                                <w:rPr>
                                  <w:rFonts w:ascii="Lucida Handwriting" w:hAnsi="Lucida Handwriting"/>
                                </w:rPr>
                              </w:pPr>
                              <w:r>
                                <w:rPr>
                                  <w:rFonts w:ascii="Lucida Handwriting" w:hAnsi="Lucida Handwriting"/>
                                </w:rPr>
                                <w:t>CB 10/26/20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B4599" id="_x0000_t202" coordsize="21600,21600" o:spt="202" path="m,l,21600r21600,l21600,xe">
                  <v:stroke joinstyle="miter"/>
                  <v:path gradientshapeok="t" o:connecttype="rect"/>
                </v:shapetype>
                <v:shape id="Text Box 2" o:spid="_x0000_s1026" type="#_x0000_t202" style="position:absolute;margin-left:39.05pt;margin-top:351.7pt;width:90.25pt;height:39.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dpIAIAAB0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" stroked="f">
                  <v:textbox>
                    <w:txbxContent>
                      <w:p w:rsidR="00545872" w:rsidRDefault="00545872" w:rsidP="005D6ED9">
                        <w:pPr>
                          <w:spacing w:after="0"/>
                          <w:rPr>
                            <w:rFonts w:ascii="Lucida Handwriting" w:hAnsi="Lucida Handwriting"/>
                          </w:rPr>
                        </w:pPr>
                        <w:r>
                          <w:rPr>
                            <w:rFonts w:ascii="Lucida Handwriting" w:hAnsi="Lucida Handwriting"/>
                          </w:rPr>
                          <w:t>RS 8/12/20</w:t>
                        </w:r>
                      </w:p>
                      <w:p w:rsidR="005D6ED9" w:rsidRPr="00EB2980" w:rsidRDefault="005D6ED9" w:rsidP="00545872">
                        <w:pPr>
                          <w:rPr>
                            <w:rFonts w:ascii="Lucida Handwriting" w:hAnsi="Lucida Handwriting"/>
                          </w:rPr>
                        </w:pPr>
                        <w:r>
                          <w:rPr>
                            <w:rFonts w:ascii="Lucida Handwriting" w:hAnsi="Lucida Handwriting"/>
                          </w:rPr>
                          <w:t>CB 10/26/20</w:t>
                        </w:r>
                      </w:p>
                    </w:txbxContent>
                  </v:textbox>
                  <w10:wrap type="square" anchorx="margin"/>
                </v:shape>
              </w:pict>
            </mc:Fallback>
          </mc:AlternateContent>
        </w:r>
      </w:ins>
      <w:ins w:id="25" w:author="Chris Bradford" w:date="2020-08-04T16:37:00Z">
        <w:r w:rsidR="00D45951" w:rsidRPr="00D45951">
          <w:rPr>
            <w:rFonts w:ascii="Arial" w:hAnsi="Arial" w:cs="Arial"/>
            <w:sz w:val="24"/>
            <w:szCs w:val="24"/>
          </w:rPr>
          <w:t xml:space="preserve">All additions to capital assets/property, except transfers, should be recorded in the year of acquisition as current year additions. </w:t>
        </w:r>
      </w:ins>
      <w:ins w:id="26" w:author="Chris Bradford" w:date="2020-08-05T08:30:00Z">
        <w:r w:rsidR="005A035A">
          <w:rPr>
            <w:rFonts w:ascii="Arial" w:hAnsi="Arial" w:cs="Arial"/>
            <w:sz w:val="24"/>
            <w:szCs w:val="24"/>
          </w:rPr>
          <w:t>Capital assets transferred to governmental funds</w:t>
        </w:r>
      </w:ins>
      <w:ins w:id="27" w:author="Chris Bradford" w:date="2020-08-04T16:37:00Z">
        <w:r w:rsidR="00D45951" w:rsidRPr="00D45951">
          <w:rPr>
            <w:rFonts w:ascii="Arial" w:hAnsi="Arial" w:cs="Arial"/>
            <w:sz w:val="24"/>
            <w:szCs w:val="24"/>
          </w:rPr>
          <w:t xml:space="preserve"> are recorded as adjustments to the beginning balance</w:t>
        </w:r>
      </w:ins>
      <w:ins w:id="28" w:author="Chris Bradford" w:date="2020-08-04T16:38:00Z">
        <w:r w:rsidR="00D45951">
          <w:rPr>
            <w:rFonts w:ascii="Arial" w:hAnsi="Arial" w:cs="Arial"/>
            <w:sz w:val="24"/>
            <w:szCs w:val="24"/>
          </w:rPr>
          <w:t xml:space="preserve"> of the year</w:t>
        </w:r>
      </w:ins>
      <w:ins w:id="29" w:author="Chris Bradford" w:date="2020-08-04T16:37:00Z">
        <w:r w:rsidR="00D45951" w:rsidRPr="00D45951">
          <w:rPr>
            <w:rFonts w:ascii="Arial" w:hAnsi="Arial" w:cs="Arial"/>
            <w:sz w:val="24"/>
            <w:szCs w:val="24"/>
          </w:rPr>
          <w:t>. The information needed for the property register should be collected in the process of recording each addition. The property register should provide information such as the description, cost (including related charges), and the date of acquisition</w:t>
        </w:r>
      </w:ins>
      <w:ins w:id="30" w:author="Chris Bradford" w:date="2020-08-04T16:39:00Z">
        <w:r w:rsidR="00D45951">
          <w:rPr>
            <w:rFonts w:ascii="Arial" w:hAnsi="Arial" w:cs="Arial"/>
            <w:sz w:val="24"/>
            <w:szCs w:val="24"/>
          </w:rPr>
          <w:t>.</w:t>
        </w:r>
      </w:ins>
    </w:p>
    <w:sectPr w:rsidR="00D45951" w:rsidRPr="00821A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CBF" w:rsidRDefault="00920CBF" w:rsidP="00BA5F9F">
      <w:pPr>
        <w:spacing w:after="0" w:line="240" w:lineRule="auto"/>
      </w:pPr>
      <w:r>
        <w:separator/>
      </w:r>
    </w:p>
  </w:endnote>
  <w:endnote w:type="continuationSeparator" w:id="0">
    <w:p w:rsidR="00920CBF" w:rsidRDefault="00920CBF" w:rsidP="00BA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CBF" w:rsidRDefault="00920CBF" w:rsidP="00BA5F9F">
      <w:pPr>
        <w:spacing w:after="0" w:line="240" w:lineRule="auto"/>
      </w:pPr>
      <w:r>
        <w:separator/>
      </w:r>
    </w:p>
  </w:footnote>
  <w:footnote w:type="continuationSeparator" w:id="0">
    <w:p w:rsidR="00920CBF" w:rsidRDefault="00920CBF" w:rsidP="00BA5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9F" w:rsidRPr="00821AC9" w:rsidRDefault="00BA5F9F" w:rsidP="00821AC9">
    <w:pPr>
      <w:pStyle w:val="Header"/>
      <w:jc w:val="center"/>
      <w:rPr>
        <w:rFonts w:ascii="Arial" w:hAnsi="Arial" w:cs="Arial"/>
        <w:b/>
        <w:sz w:val="24"/>
      </w:rPr>
    </w:pPr>
    <w:r w:rsidRPr="00821AC9">
      <w:rPr>
        <w:rFonts w:ascii="Arial" w:hAnsi="Arial" w:cs="Arial"/>
        <w:b/>
        <w:sz w:val="24"/>
      </w:rPr>
      <w:t>SAM – PROPERTY ACCOUNTING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F05CDE"/>
    <w:multiLevelType w:val="hybridMultilevel"/>
    <w:tmpl w:val="D5105A54"/>
    <w:lvl w:ilvl="0" w:tplc="DD00E9A0">
      <w:start w:val="1"/>
      <w:numFmt w:val="decimal"/>
      <w:lvlText w:val="%1."/>
      <w:lvlJc w:val="left"/>
      <w:pPr>
        <w:ind w:left="1200" w:hanging="720"/>
        <w:jc w:val="left"/>
      </w:pPr>
      <w:rPr>
        <w:rFonts w:ascii="Arial" w:eastAsia="Arial" w:hAnsi="Arial" w:cs="Arial" w:hint="default"/>
        <w:spacing w:val="-3"/>
        <w:w w:val="99"/>
        <w:sz w:val="24"/>
        <w:szCs w:val="24"/>
        <w:lang w:val="en-US" w:eastAsia="en-US" w:bidi="en-US"/>
      </w:rPr>
    </w:lvl>
    <w:lvl w:ilvl="1" w:tplc="32986F88">
      <w:numFmt w:val="bullet"/>
      <w:lvlText w:val="•"/>
      <w:lvlJc w:val="left"/>
      <w:pPr>
        <w:ind w:left="2094" w:hanging="720"/>
      </w:pPr>
      <w:rPr>
        <w:rFonts w:hint="default"/>
        <w:lang w:val="en-US" w:eastAsia="en-US" w:bidi="en-US"/>
      </w:rPr>
    </w:lvl>
    <w:lvl w:ilvl="2" w:tplc="40542436">
      <w:numFmt w:val="bullet"/>
      <w:lvlText w:val="•"/>
      <w:lvlJc w:val="left"/>
      <w:pPr>
        <w:ind w:left="2988" w:hanging="720"/>
      </w:pPr>
      <w:rPr>
        <w:rFonts w:hint="default"/>
        <w:lang w:val="en-US" w:eastAsia="en-US" w:bidi="en-US"/>
      </w:rPr>
    </w:lvl>
    <w:lvl w:ilvl="3" w:tplc="9378D14A">
      <w:numFmt w:val="bullet"/>
      <w:lvlText w:val="•"/>
      <w:lvlJc w:val="left"/>
      <w:pPr>
        <w:ind w:left="3882" w:hanging="720"/>
      </w:pPr>
      <w:rPr>
        <w:rFonts w:hint="default"/>
        <w:lang w:val="en-US" w:eastAsia="en-US" w:bidi="en-US"/>
      </w:rPr>
    </w:lvl>
    <w:lvl w:ilvl="4" w:tplc="B2ECA032">
      <w:numFmt w:val="bullet"/>
      <w:lvlText w:val="•"/>
      <w:lvlJc w:val="left"/>
      <w:pPr>
        <w:ind w:left="4776" w:hanging="720"/>
      </w:pPr>
      <w:rPr>
        <w:rFonts w:hint="default"/>
        <w:lang w:val="en-US" w:eastAsia="en-US" w:bidi="en-US"/>
      </w:rPr>
    </w:lvl>
    <w:lvl w:ilvl="5" w:tplc="2A02F6EA">
      <w:numFmt w:val="bullet"/>
      <w:lvlText w:val="•"/>
      <w:lvlJc w:val="left"/>
      <w:pPr>
        <w:ind w:left="5670" w:hanging="720"/>
      </w:pPr>
      <w:rPr>
        <w:rFonts w:hint="default"/>
        <w:lang w:val="en-US" w:eastAsia="en-US" w:bidi="en-US"/>
      </w:rPr>
    </w:lvl>
    <w:lvl w:ilvl="6" w:tplc="1CFA03EA">
      <w:numFmt w:val="bullet"/>
      <w:lvlText w:val="•"/>
      <w:lvlJc w:val="left"/>
      <w:pPr>
        <w:ind w:left="6564" w:hanging="720"/>
      </w:pPr>
      <w:rPr>
        <w:rFonts w:hint="default"/>
        <w:lang w:val="en-US" w:eastAsia="en-US" w:bidi="en-US"/>
      </w:rPr>
    </w:lvl>
    <w:lvl w:ilvl="7" w:tplc="770CA8D4">
      <w:numFmt w:val="bullet"/>
      <w:lvlText w:val="•"/>
      <w:lvlJc w:val="left"/>
      <w:pPr>
        <w:ind w:left="7458" w:hanging="720"/>
      </w:pPr>
      <w:rPr>
        <w:rFonts w:hint="default"/>
        <w:lang w:val="en-US" w:eastAsia="en-US" w:bidi="en-US"/>
      </w:rPr>
    </w:lvl>
    <w:lvl w:ilvl="8" w:tplc="4BA69F9E">
      <w:numFmt w:val="bullet"/>
      <w:lvlText w:val="•"/>
      <w:lvlJc w:val="left"/>
      <w:pPr>
        <w:ind w:left="8352" w:hanging="720"/>
      </w:pPr>
      <w:rPr>
        <w:rFonts w:hint="default"/>
        <w:lang w:val="en-US" w:eastAsia="en-US" w:bidi="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TIyMDI1tjQwMzRU0lEKTi0uzszPAykwqgUAmYGr7iwAAAA="/>
  </w:docVars>
  <w:rsids>
    <w:rsidRoot w:val="00BA5F9F"/>
    <w:rsid w:val="0037443A"/>
    <w:rsid w:val="00496E70"/>
    <w:rsid w:val="00545872"/>
    <w:rsid w:val="00581C7E"/>
    <w:rsid w:val="00596C13"/>
    <w:rsid w:val="005A035A"/>
    <w:rsid w:val="005D6ED9"/>
    <w:rsid w:val="006638DF"/>
    <w:rsid w:val="00821AC9"/>
    <w:rsid w:val="008E7573"/>
    <w:rsid w:val="00920CBF"/>
    <w:rsid w:val="00BA5F9F"/>
    <w:rsid w:val="00D45951"/>
    <w:rsid w:val="00EF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30B6"/>
  <w15:chartTrackingRefBased/>
  <w15:docId w15:val="{7F9F177F-8A7C-4BB4-A720-B74BE6F1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F9F"/>
  </w:style>
  <w:style w:type="paragraph" w:styleId="Footer">
    <w:name w:val="footer"/>
    <w:basedOn w:val="Normal"/>
    <w:link w:val="FooterChar"/>
    <w:uiPriority w:val="99"/>
    <w:unhideWhenUsed/>
    <w:rsid w:val="00BA5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F9F"/>
  </w:style>
  <w:style w:type="character" w:styleId="Hyperlink">
    <w:name w:val="Hyperlink"/>
    <w:basedOn w:val="DefaultParagraphFont"/>
    <w:uiPriority w:val="99"/>
    <w:unhideWhenUsed/>
    <w:rsid w:val="00D45951"/>
    <w:rPr>
      <w:color w:val="0563C1" w:themeColor="hyperlink"/>
      <w:u w:val="single"/>
    </w:rPr>
  </w:style>
  <w:style w:type="paragraph" w:styleId="Revision">
    <w:name w:val="Revision"/>
    <w:hidden/>
    <w:uiPriority w:val="99"/>
    <w:semiHidden/>
    <w:rsid w:val="00D45951"/>
    <w:pPr>
      <w:spacing w:after="0" w:line="240" w:lineRule="auto"/>
    </w:pPr>
  </w:style>
  <w:style w:type="paragraph" w:styleId="BalloonText">
    <w:name w:val="Balloon Text"/>
    <w:basedOn w:val="Normal"/>
    <w:link w:val="BalloonTextChar"/>
    <w:uiPriority w:val="99"/>
    <w:semiHidden/>
    <w:unhideWhenUsed/>
    <w:rsid w:val="00D45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9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4</cp:revision>
  <dcterms:created xsi:type="dcterms:W3CDTF">2020-08-13T00:30:00Z</dcterms:created>
  <dcterms:modified xsi:type="dcterms:W3CDTF">2020-10-26T21:31:00Z</dcterms:modified>
</cp:coreProperties>
</file>