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BC0" w:rsidRPr="00F16C6B" w:rsidRDefault="008C0BC0" w:rsidP="00F16C6B">
      <w:pPr>
        <w:widowControl w:val="0"/>
        <w:autoSpaceDE w:val="0"/>
        <w:autoSpaceDN w:val="0"/>
        <w:spacing w:before="92" w:after="0" w:line="240" w:lineRule="auto"/>
        <w:outlineLvl w:val="0"/>
        <w:rPr>
          <w:rFonts w:ascii="Arial" w:eastAsia="Arial" w:hAnsi="Arial" w:cs="Arial"/>
          <w:b/>
          <w:bCs/>
          <w:sz w:val="24"/>
          <w:szCs w:val="24"/>
          <w:lang w:bidi="en-US"/>
        </w:rPr>
      </w:pPr>
      <w:r w:rsidRPr="00F16C6B">
        <w:rPr>
          <w:rFonts w:ascii="Arial" w:eastAsia="Arial" w:hAnsi="Arial" w:cs="Arial"/>
          <w:b/>
          <w:bCs/>
          <w:sz w:val="24"/>
          <w:szCs w:val="24"/>
          <w:lang w:bidi="en-US"/>
        </w:rPr>
        <w:t>J</w:t>
      </w:r>
      <w:bookmarkStart w:id="0" w:name="_GoBack"/>
      <w:bookmarkEnd w:id="0"/>
      <w:r w:rsidRPr="00F16C6B">
        <w:rPr>
          <w:rFonts w:ascii="Arial" w:eastAsia="Arial" w:hAnsi="Arial" w:cs="Arial"/>
          <w:b/>
          <w:bCs/>
          <w:sz w:val="24"/>
          <w:szCs w:val="24"/>
          <w:lang w:bidi="en-US"/>
        </w:rPr>
        <w:t>OURNAL ENTRIES FOR THE CAPITAL ASSETS GROUP</w:t>
      </w:r>
      <w:r w:rsidRPr="00F16C6B">
        <w:rPr>
          <w:rFonts w:ascii="Arial" w:eastAsia="Arial" w:hAnsi="Arial" w:cs="Arial"/>
          <w:b/>
          <w:bCs/>
          <w:spacing w:val="-20"/>
          <w:sz w:val="24"/>
          <w:szCs w:val="24"/>
          <w:lang w:bidi="en-US"/>
        </w:rPr>
        <w:t xml:space="preserve"> </w:t>
      </w:r>
      <w:r w:rsidRPr="00F16C6B">
        <w:rPr>
          <w:rFonts w:ascii="Arial" w:eastAsia="Arial" w:hAnsi="Arial" w:cs="Arial"/>
          <w:b/>
          <w:bCs/>
          <w:sz w:val="24"/>
          <w:szCs w:val="24"/>
          <w:lang w:bidi="en-US"/>
        </w:rPr>
        <w:t>OF</w:t>
      </w:r>
      <w:r w:rsidRPr="00F16C6B">
        <w:rPr>
          <w:rFonts w:ascii="Arial" w:eastAsia="Arial" w:hAnsi="Arial" w:cs="Arial"/>
          <w:b/>
          <w:bCs/>
          <w:spacing w:val="-2"/>
          <w:sz w:val="24"/>
          <w:szCs w:val="24"/>
          <w:lang w:bidi="en-US"/>
        </w:rPr>
        <w:t xml:space="preserve"> </w:t>
      </w:r>
      <w:r w:rsidRPr="00F16C6B">
        <w:rPr>
          <w:rFonts w:ascii="Arial" w:eastAsia="Arial" w:hAnsi="Arial" w:cs="Arial"/>
          <w:b/>
          <w:bCs/>
          <w:sz w:val="24"/>
          <w:szCs w:val="24"/>
          <w:lang w:bidi="en-US"/>
        </w:rPr>
        <w:t>ACCOUNTS</w:t>
      </w:r>
      <w:r w:rsidRPr="00F16C6B">
        <w:rPr>
          <w:rFonts w:ascii="Arial" w:eastAsia="Arial" w:hAnsi="Arial" w:cs="Arial"/>
          <w:b/>
          <w:bCs/>
          <w:sz w:val="24"/>
          <w:szCs w:val="24"/>
          <w:lang w:bidi="en-US"/>
        </w:rPr>
        <w:tab/>
        <w:t>8622</w:t>
      </w:r>
    </w:p>
    <w:p w:rsidR="008C0BC0" w:rsidRPr="00F16C6B" w:rsidDel="00A74B67" w:rsidRDefault="008C0BC0" w:rsidP="00F16C6B">
      <w:pPr>
        <w:widowControl w:val="0"/>
        <w:autoSpaceDE w:val="0"/>
        <w:autoSpaceDN w:val="0"/>
        <w:spacing w:after="0" w:line="240" w:lineRule="auto"/>
        <w:rPr>
          <w:del w:id="1" w:author="Chris Bradford" w:date="2020-08-04T13:35:00Z"/>
          <w:rFonts w:ascii="Arial" w:eastAsia="Arial" w:hAnsi="Arial" w:cs="Arial"/>
          <w:sz w:val="24"/>
          <w:szCs w:val="24"/>
          <w:lang w:bidi="en-US"/>
        </w:rPr>
      </w:pPr>
      <w:r w:rsidRPr="00F16C6B">
        <w:rPr>
          <w:rFonts w:ascii="Arial" w:eastAsia="Arial" w:hAnsi="Arial" w:cs="Arial"/>
          <w:sz w:val="24"/>
          <w:szCs w:val="24"/>
          <w:lang w:bidi="en-US"/>
        </w:rPr>
        <w:t>(</w:t>
      </w:r>
      <w:del w:id="2" w:author="Chris Bradford" w:date="2020-08-04T13:34:00Z">
        <w:r w:rsidRPr="00F16C6B" w:rsidDel="00A74B67">
          <w:rPr>
            <w:rFonts w:ascii="Arial" w:eastAsia="Arial" w:hAnsi="Arial" w:cs="Arial"/>
            <w:sz w:val="24"/>
            <w:szCs w:val="24"/>
            <w:lang w:bidi="en-US"/>
          </w:rPr>
          <w:delText>Revised 09/2010</w:delText>
        </w:r>
      </w:del>
      <w:ins w:id="3" w:author="Chris Bradford" w:date="2020-08-04T13:34:00Z">
        <w:r w:rsidR="00A74B67">
          <w:rPr>
            <w:rFonts w:ascii="Arial" w:eastAsia="Arial" w:hAnsi="Arial" w:cs="Arial"/>
            <w:sz w:val="24"/>
            <w:szCs w:val="24"/>
            <w:lang w:bidi="en-US"/>
          </w:rPr>
          <w:t xml:space="preserve">Deleted </w:t>
        </w:r>
      </w:ins>
      <w:ins w:id="4" w:author="Yang, Mailee" w:date="2020-10-22T09:01:00Z">
        <w:r w:rsidR="002B3928">
          <w:rPr>
            <w:rFonts w:ascii="Arial" w:eastAsia="Arial" w:hAnsi="Arial" w:cs="Arial"/>
            <w:sz w:val="24"/>
            <w:szCs w:val="24"/>
            <w:lang w:bidi="en-US"/>
          </w:rPr>
          <w:t>10</w:t>
        </w:r>
      </w:ins>
      <w:ins w:id="5" w:author="Chris Bradford" w:date="2020-08-04T13:34:00Z">
        <w:r w:rsidR="00A74B67">
          <w:rPr>
            <w:rFonts w:ascii="Arial" w:eastAsia="Arial" w:hAnsi="Arial" w:cs="Arial"/>
            <w:sz w:val="24"/>
            <w:szCs w:val="24"/>
            <w:lang w:bidi="en-US"/>
          </w:rPr>
          <w:t>/2020 and moved to 8670.1</w:t>
        </w:r>
      </w:ins>
      <w:r w:rsidRPr="00F16C6B">
        <w:rPr>
          <w:rFonts w:ascii="Arial" w:eastAsia="Arial" w:hAnsi="Arial" w:cs="Arial"/>
          <w:sz w:val="24"/>
          <w:szCs w:val="24"/>
          <w:lang w:bidi="en-US"/>
        </w:rPr>
        <w:t>)</w:t>
      </w:r>
    </w:p>
    <w:p w:rsidR="008C0BC0" w:rsidRPr="00F16C6B" w:rsidDel="00A74B67" w:rsidRDefault="008C0BC0">
      <w:pPr>
        <w:widowControl w:val="0"/>
        <w:autoSpaceDE w:val="0"/>
        <w:autoSpaceDN w:val="0"/>
        <w:spacing w:before="7" w:after="0" w:line="240" w:lineRule="auto"/>
        <w:rPr>
          <w:del w:id="6" w:author="Chris Bradford" w:date="2020-08-04T13:35:00Z"/>
          <w:rFonts w:ascii="Arial" w:eastAsia="Arial" w:hAnsi="Arial" w:cs="Arial"/>
          <w:sz w:val="24"/>
          <w:szCs w:val="24"/>
          <w:lang w:bidi="en-US"/>
        </w:rPr>
      </w:pPr>
    </w:p>
    <w:p w:rsidR="008C0BC0" w:rsidRPr="00F16C6B" w:rsidDel="00A74B67" w:rsidRDefault="008C0BC0" w:rsidP="00F16C6B">
      <w:pPr>
        <w:widowControl w:val="0"/>
        <w:autoSpaceDE w:val="0"/>
        <w:autoSpaceDN w:val="0"/>
        <w:spacing w:after="0" w:line="240" w:lineRule="auto"/>
        <w:ind w:right="369"/>
        <w:rPr>
          <w:del w:id="7" w:author="Chris Bradford" w:date="2020-08-04T13:34:00Z"/>
          <w:rFonts w:ascii="Arial" w:eastAsia="Arial" w:hAnsi="Arial" w:cs="Arial"/>
          <w:sz w:val="24"/>
          <w:szCs w:val="24"/>
          <w:lang w:bidi="en-US"/>
        </w:rPr>
      </w:pPr>
      <w:del w:id="8" w:author="Chris Bradford" w:date="2020-08-04T13:34:00Z">
        <w:r w:rsidRPr="00F16C6B" w:rsidDel="00A74B67">
          <w:rPr>
            <w:rFonts w:ascii="Arial" w:eastAsia="Arial" w:hAnsi="Arial" w:cs="Arial"/>
            <w:sz w:val="24"/>
            <w:szCs w:val="24"/>
            <w:lang w:bidi="en-US"/>
          </w:rPr>
          <w:delText>A department which receives an appropriation from one governmental fund and purchases property from this appropriation will record the property in the Capital Assets Group of Accounts. Similarly, another department which receives appropriations from several governmental funds and purchases property from more than one of these funds will record all of the property in the Capital Assets Group of Accounts. These two situations are illustrated as follows:</w:delText>
        </w:r>
      </w:del>
    </w:p>
    <w:p w:rsidR="008C0BC0" w:rsidRPr="00F16C6B" w:rsidDel="00A74B67" w:rsidRDefault="008C0BC0" w:rsidP="008C0BC0">
      <w:pPr>
        <w:widowControl w:val="0"/>
        <w:autoSpaceDE w:val="0"/>
        <w:autoSpaceDN w:val="0"/>
        <w:spacing w:after="0" w:line="240" w:lineRule="auto"/>
        <w:rPr>
          <w:del w:id="9" w:author="Chris Bradford" w:date="2020-08-04T13:34:00Z"/>
          <w:rFonts w:ascii="Arial" w:eastAsia="Arial" w:hAnsi="Arial" w:cs="Arial"/>
          <w:sz w:val="24"/>
          <w:szCs w:val="24"/>
          <w:lang w:bidi="en-US"/>
        </w:rPr>
      </w:pPr>
    </w:p>
    <w:p w:rsidR="008C0BC0" w:rsidRPr="00F16C6B" w:rsidDel="00A74B67" w:rsidRDefault="008C0BC0" w:rsidP="00F16C6B">
      <w:pPr>
        <w:widowControl w:val="0"/>
        <w:autoSpaceDE w:val="0"/>
        <w:autoSpaceDN w:val="0"/>
        <w:spacing w:before="1" w:after="0" w:line="240" w:lineRule="auto"/>
        <w:rPr>
          <w:del w:id="10" w:author="Chris Bradford" w:date="2020-08-04T13:34:00Z"/>
          <w:rFonts w:ascii="Arial" w:eastAsia="Arial" w:hAnsi="Arial" w:cs="Arial"/>
          <w:sz w:val="24"/>
          <w:szCs w:val="24"/>
          <w:lang w:bidi="en-US"/>
        </w:rPr>
      </w:pPr>
      <w:del w:id="11" w:author="Chris Bradford" w:date="2020-08-04T13:34:00Z">
        <w:r w:rsidRPr="00F16C6B" w:rsidDel="00A74B67">
          <w:rPr>
            <w:rFonts w:ascii="Arial" w:eastAsia="Arial" w:hAnsi="Arial" w:cs="Arial"/>
            <w:sz w:val="24"/>
            <w:szCs w:val="24"/>
            <w:lang w:bidi="en-US"/>
          </w:rPr>
          <w:delText>Situation A: Department purchases property from one governmental fund.</w:delText>
        </w:r>
      </w:del>
    </w:p>
    <w:p w:rsidR="008C0BC0" w:rsidRPr="00F16C6B" w:rsidDel="00A74B67" w:rsidRDefault="008C0BC0" w:rsidP="008C0BC0">
      <w:pPr>
        <w:widowControl w:val="0"/>
        <w:autoSpaceDE w:val="0"/>
        <w:autoSpaceDN w:val="0"/>
        <w:spacing w:before="5" w:after="0" w:line="240" w:lineRule="auto"/>
        <w:rPr>
          <w:del w:id="12" w:author="Chris Bradford" w:date="2020-08-04T13:35:00Z"/>
          <w:rFonts w:ascii="Arial" w:eastAsia="Arial" w:hAnsi="Arial" w:cs="Arial"/>
          <w:sz w:val="24"/>
          <w:szCs w:val="24"/>
          <w:lang w:bidi="en-US"/>
        </w:rPr>
      </w:pPr>
    </w:p>
    <w:tbl>
      <w:tblPr>
        <w:tblW w:w="0" w:type="auto"/>
        <w:tblInd w:w="-180" w:type="dxa"/>
        <w:tblLayout w:type="fixed"/>
        <w:tblCellMar>
          <w:left w:w="0" w:type="dxa"/>
          <w:right w:w="0" w:type="dxa"/>
        </w:tblCellMar>
        <w:tblLook w:val="01E0" w:firstRow="1" w:lastRow="1" w:firstColumn="1" w:lastColumn="1" w:noHBand="0" w:noVBand="0"/>
      </w:tblPr>
      <w:tblGrid>
        <w:gridCol w:w="7826"/>
        <w:gridCol w:w="1424"/>
      </w:tblGrid>
      <w:tr w:rsidR="008C0BC0" w:rsidRPr="00F16C6B" w:rsidDel="00A74B67" w:rsidTr="00F16C6B">
        <w:trPr>
          <w:trHeight w:val="272"/>
          <w:del w:id="13" w:author="Chris Bradford" w:date="2020-08-04T13:34:00Z"/>
        </w:trPr>
        <w:tc>
          <w:tcPr>
            <w:tcW w:w="7826" w:type="dxa"/>
          </w:tcPr>
          <w:p w:rsidR="008C0BC0" w:rsidRPr="00F16C6B" w:rsidDel="00A74B67" w:rsidRDefault="008C0BC0" w:rsidP="008C0BC0">
            <w:pPr>
              <w:widowControl w:val="0"/>
              <w:autoSpaceDE w:val="0"/>
              <w:autoSpaceDN w:val="0"/>
              <w:spacing w:after="0" w:line="252" w:lineRule="exact"/>
              <w:ind w:left="2931"/>
              <w:rPr>
                <w:del w:id="14" w:author="Chris Bradford" w:date="2020-08-04T13:34:00Z"/>
                <w:rFonts w:ascii="Arial" w:eastAsia="Arial" w:hAnsi="Arial" w:cs="Arial"/>
                <w:b/>
                <w:sz w:val="24"/>
                <w:szCs w:val="24"/>
                <w:lang w:bidi="en-US"/>
              </w:rPr>
            </w:pPr>
            <w:del w:id="15" w:author="Chris Bradford" w:date="2020-08-04T13:34:00Z">
              <w:r w:rsidRPr="00F16C6B" w:rsidDel="00A74B67">
                <w:rPr>
                  <w:rFonts w:ascii="Arial" w:eastAsia="Arial" w:hAnsi="Arial" w:cs="Arial"/>
                  <w:b/>
                  <w:sz w:val="24"/>
                  <w:szCs w:val="24"/>
                  <w:lang w:bidi="en-US"/>
                </w:rPr>
                <w:delText>Capital Assets Group of Accounts</w:delText>
              </w:r>
            </w:del>
          </w:p>
        </w:tc>
        <w:tc>
          <w:tcPr>
            <w:tcW w:w="1424" w:type="dxa"/>
          </w:tcPr>
          <w:p w:rsidR="008C0BC0" w:rsidRPr="00F16C6B" w:rsidDel="00A74B67" w:rsidRDefault="008C0BC0" w:rsidP="008C0BC0">
            <w:pPr>
              <w:widowControl w:val="0"/>
              <w:autoSpaceDE w:val="0"/>
              <w:autoSpaceDN w:val="0"/>
              <w:spacing w:after="0" w:line="240" w:lineRule="auto"/>
              <w:rPr>
                <w:del w:id="16" w:author="Chris Bradford" w:date="2020-08-04T13:34:00Z"/>
                <w:rFonts w:ascii="Arial" w:eastAsia="Arial" w:hAnsi="Arial" w:cs="Arial"/>
                <w:sz w:val="24"/>
                <w:szCs w:val="24"/>
                <w:lang w:bidi="en-US"/>
              </w:rPr>
            </w:pPr>
          </w:p>
        </w:tc>
      </w:tr>
      <w:tr w:rsidR="008C0BC0" w:rsidRPr="00F16C6B" w:rsidDel="00A74B67" w:rsidTr="00F16C6B">
        <w:trPr>
          <w:trHeight w:val="275"/>
          <w:del w:id="17"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18" w:author="Chris Bradford" w:date="2020-08-04T13:34:00Z"/>
                <w:rFonts w:ascii="Arial" w:eastAsia="Arial" w:hAnsi="Arial" w:cs="Arial"/>
                <w:b/>
                <w:sz w:val="24"/>
                <w:szCs w:val="24"/>
                <w:lang w:bidi="en-US"/>
              </w:rPr>
            </w:pPr>
            <w:del w:id="19" w:author="Chris Bradford" w:date="2020-08-04T13:34:00Z">
              <w:r w:rsidRPr="00F16C6B" w:rsidDel="00A74B67">
                <w:rPr>
                  <w:rFonts w:ascii="Arial" w:eastAsia="Arial" w:hAnsi="Arial" w:cs="Arial"/>
                  <w:b/>
                  <w:sz w:val="24"/>
                  <w:szCs w:val="24"/>
                  <w:lang w:bidi="en-US"/>
                </w:rPr>
                <w:delText>Dr. 2310 Land</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20" w:author="Chris Bradford" w:date="2020-08-04T13:34:00Z"/>
                <w:rFonts w:ascii="Arial" w:eastAsia="Arial" w:hAnsi="Arial" w:cs="Arial"/>
                <w:b/>
                <w:sz w:val="24"/>
                <w:szCs w:val="24"/>
                <w:lang w:bidi="en-US"/>
              </w:rPr>
            </w:pPr>
            <w:del w:id="21" w:author="Chris Bradford" w:date="2020-08-04T13:34:00Z">
              <w:r w:rsidRPr="00F16C6B" w:rsidDel="00A74B67">
                <w:rPr>
                  <w:rFonts w:ascii="Arial" w:eastAsia="Arial" w:hAnsi="Arial" w:cs="Arial"/>
                  <w:b/>
                  <w:sz w:val="24"/>
                  <w:szCs w:val="24"/>
                  <w:lang w:bidi="en-US"/>
                </w:rPr>
                <w:delText>$50,000</w:delText>
              </w:r>
            </w:del>
          </w:p>
        </w:tc>
      </w:tr>
      <w:tr w:rsidR="008C0BC0" w:rsidRPr="00F16C6B" w:rsidDel="00A74B67" w:rsidTr="00F16C6B">
        <w:trPr>
          <w:trHeight w:val="275"/>
          <w:del w:id="22"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23" w:author="Chris Bradford" w:date="2020-08-04T13:34:00Z"/>
                <w:rFonts w:ascii="Arial" w:eastAsia="Arial" w:hAnsi="Arial" w:cs="Arial"/>
                <w:b/>
                <w:sz w:val="24"/>
                <w:szCs w:val="24"/>
                <w:lang w:bidi="en-US"/>
              </w:rPr>
            </w:pPr>
            <w:del w:id="24" w:author="Chris Bradford" w:date="2020-08-04T13:34:00Z">
              <w:r w:rsidRPr="00F16C6B" w:rsidDel="00A74B67">
                <w:rPr>
                  <w:rFonts w:ascii="Arial" w:eastAsia="Arial" w:hAnsi="Arial" w:cs="Arial"/>
                  <w:b/>
                  <w:sz w:val="24"/>
                  <w:szCs w:val="24"/>
                  <w:lang w:bidi="en-US"/>
                </w:rPr>
                <w:delText>Dr. 2321 Building</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25" w:author="Chris Bradford" w:date="2020-08-04T13:34:00Z"/>
                <w:rFonts w:ascii="Arial" w:eastAsia="Arial" w:hAnsi="Arial" w:cs="Arial"/>
                <w:b/>
                <w:sz w:val="24"/>
                <w:szCs w:val="24"/>
                <w:lang w:bidi="en-US"/>
              </w:rPr>
            </w:pPr>
            <w:del w:id="26" w:author="Chris Bradford" w:date="2020-08-04T13:34:00Z">
              <w:r w:rsidRPr="00F16C6B" w:rsidDel="00A74B67">
                <w:rPr>
                  <w:rFonts w:ascii="Arial" w:eastAsia="Arial" w:hAnsi="Arial" w:cs="Arial"/>
                  <w:b/>
                  <w:sz w:val="24"/>
                  <w:szCs w:val="24"/>
                  <w:lang w:bidi="en-US"/>
                </w:rPr>
                <w:delText>$200,000</w:delText>
              </w:r>
            </w:del>
          </w:p>
        </w:tc>
      </w:tr>
      <w:tr w:rsidR="008C0BC0" w:rsidRPr="00F16C6B" w:rsidDel="00A74B67" w:rsidTr="00F16C6B">
        <w:trPr>
          <w:trHeight w:val="276"/>
          <w:del w:id="27"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28" w:author="Chris Bradford" w:date="2020-08-04T13:34:00Z"/>
                <w:rFonts w:ascii="Arial" w:eastAsia="Arial" w:hAnsi="Arial" w:cs="Arial"/>
                <w:b/>
                <w:sz w:val="24"/>
                <w:szCs w:val="24"/>
                <w:lang w:bidi="en-US"/>
              </w:rPr>
            </w:pPr>
            <w:del w:id="29" w:author="Chris Bradford" w:date="2020-08-04T13:34:00Z">
              <w:r w:rsidRPr="00F16C6B" w:rsidDel="00A74B67">
                <w:rPr>
                  <w:rFonts w:ascii="Arial" w:eastAsia="Arial" w:hAnsi="Arial" w:cs="Arial"/>
                  <w:b/>
                  <w:sz w:val="24"/>
                  <w:szCs w:val="24"/>
                  <w:lang w:bidi="en-US"/>
                </w:rPr>
                <w:delText>Dr. 2411 Computer Software – Amortizable</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30" w:author="Chris Bradford" w:date="2020-08-04T13:34:00Z"/>
                <w:rFonts w:ascii="Arial" w:eastAsia="Arial" w:hAnsi="Arial" w:cs="Arial"/>
                <w:b/>
                <w:sz w:val="24"/>
                <w:szCs w:val="24"/>
                <w:lang w:bidi="en-US"/>
              </w:rPr>
            </w:pPr>
            <w:del w:id="31" w:author="Chris Bradford" w:date="2020-08-04T13:34:00Z">
              <w:r w:rsidRPr="00F16C6B" w:rsidDel="00A74B67">
                <w:rPr>
                  <w:rFonts w:ascii="Arial" w:eastAsia="Arial" w:hAnsi="Arial" w:cs="Arial"/>
                  <w:b/>
                  <w:sz w:val="24"/>
                  <w:szCs w:val="24"/>
                  <w:lang w:bidi="en-US"/>
                </w:rPr>
                <w:delText>$100,000</w:delText>
              </w:r>
            </w:del>
          </w:p>
        </w:tc>
      </w:tr>
      <w:tr w:rsidR="008C0BC0" w:rsidRPr="00F16C6B" w:rsidDel="00A74B67" w:rsidTr="00F16C6B">
        <w:trPr>
          <w:trHeight w:val="272"/>
          <w:del w:id="32" w:author="Chris Bradford" w:date="2020-08-04T13:34:00Z"/>
        </w:trPr>
        <w:tc>
          <w:tcPr>
            <w:tcW w:w="7826" w:type="dxa"/>
          </w:tcPr>
          <w:p w:rsidR="008C0BC0" w:rsidRPr="00F16C6B" w:rsidDel="00A74B67" w:rsidRDefault="008C0BC0" w:rsidP="008C0BC0">
            <w:pPr>
              <w:widowControl w:val="0"/>
              <w:autoSpaceDE w:val="0"/>
              <w:autoSpaceDN w:val="0"/>
              <w:spacing w:after="0" w:line="252" w:lineRule="exact"/>
              <w:ind w:left="920"/>
              <w:rPr>
                <w:del w:id="33" w:author="Chris Bradford" w:date="2020-08-04T13:34:00Z"/>
                <w:rFonts w:ascii="Arial" w:eastAsia="Arial" w:hAnsi="Arial" w:cs="Arial"/>
                <w:b/>
                <w:sz w:val="24"/>
                <w:szCs w:val="24"/>
                <w:lang w:bidi="en-US"/>
              </w:rPr>
            </w:pPr>
            <w:del w:id="34" w:author="Chris Bradford" w:date="2020-08-04T13:34:00Z">
              <w:r w:rsidRPr="00F16C6B" w:rsidDel="00A74B67">
                <w:rPr>
                  <w:rFonts w:ascii="Arial" w:eastAsia="Arial" w:hAnsi="Arial" w:cs="Arial"/>
                  <w:b/>
                  <w:sz w:val="24"/>
                  <w:szCs w:val="24"/>
                  <w:lang w:bidi="en-US"/>
                </w:rPr>
                <w:delText>Cr. 5200.0001 Investment in Capital Assets – General Fund</w:delText>
              </w:r>
            </w:del>
          </w:p>
        </w:tc>
        <w:tc>
          <w:tcPr>
            <w:tcW w:w="1424" w:type="dxa"/>
          </w:tcPr>
          <w:p w:rsidR="008C0BC0" w:rsidRPr="00F16C6B" w:rsidDel="00A74B67" w:rsidRDefault="008C0BC0" w:rsidP="008C0BC0">
            <w:pPr>
              <w:widowControl w:val="0"/>
              <w:autoSpaceDE w:val="0"/>
              <w:autoSpaceDN w:val="0"/>
              <w:spacing w:after="0" w:line="252" w:lineRule="exact"/>
              <w:ind w:left="221"/>
              <w:rPr>
                <w:del w:id="35" w:author="Chris Bradford" w:date="2020-08-04T13:34:00Z"/>
                <w:rFonts w:ascii="Arial" w:eastAsia="Arial" w:hAnsi="Arial" w:cs="Arial"/>
                <w:b/>
                <w:sz w:val="24"/>
                <w:szCs w:val="24"/>
                <w:lang w:bidi="en-US"/>
              </w:rPr>
            </w:pPr>
            <w:del w:id="36" w:author="Chris Bradford" w:date="2020-08-04T13:34:00Z">
              <w:r w:rsidRPr="00F16C6B" w:rsidDel="00A74B67">
                <w:rPr>
                  <w:rFonts w:ascii="Arial" w:eastAsia="Arial" w:hAnsi="Arial" w:cs="Arial"/>
                  <w:b/>
                  <w:sz w:val="24"/>
                  <w:szCs w:val="24"/>
                  <w:lang w:bidi="en-US"/>
                </w:rPr>
                <w:delText>$350,000</w:delText>
              </w:r>
            </w:del>
          </w:p>
        </w:tc>
      </w:tr>
    </w:tbl>
    <w:p w:rsidR="008C0BC0" w:rsidRPr="00F16C6B" w:rsidDel="00A74B67" w:rsidRDefault="008C0BC0" w:rsidP="008C0BC0">
      <w:pPr>
        <w:widowControl w:val="0"/>
        <w:autoSpaceDE w:val="0"/>
        <w:autoSpaceDN w:val="0"/>
        <w:spacing w:after="0" w:line="240" w:lineRule="auto"/>
        <w:rPr>
          <w:del w:id="37" w:author="Chris Bradford" w:date="2020-08-04T13:35:00Z"/>
          <w:rFonts w:ascii="Arial" w:eastAsia="Arial" w:hAnsi="Arial" w:cs="Arial"/>
          <w:sz w:val="24"/>
          <w:szCs w:val="24"/>
          <w:lang w:bidi="en-US"/>
        </w:rPr>
      </w:pPr>
    </w:p>
    <w:p w:rsidR="008C0BC0" w:rsidRPr="00F16C6B" w:rsidDel="00A74B67" w:rsidRDefault="008C0BC0" w:rsidP="00F16C6B">
      <w:pPr>
        <w:widowControl w:val="0"/>
        <w:autoSpaceDE w:val="0"/>
        <w:autoSpaceDN w:val="0"/>
        <w:spacing w:after="0" w:line="240" w:lineRule="auto"/>
        <w:rPr>
          <w:del w:id="38" w:author="Chris Bradford" w:date="2020-08-04T13:34:00Z"/>
          <w:rFonts w:ascii="Arial" w:eastAsia="Arial" w:hAnsi="Arial" w:cs="Arial"/>
          <w:sz w:val="24"/>
          <w:szCs w:val="24"/>
          <w:lang w:bidi="en-US"/>
        </w:rPr>
      </w:pPr>
      <w:del w:id="39" w:author="Chris Bradford" w:date="2020-08-04T13:34:00Z">
        <w:r w:rsidRPr="00F16C6B" w:rsidDel="00A74B67">
          <w:rPr>
            <w:rFonts w:ascii="Arial" w:eastAsia="Arial" w:hAnsi="Arial" w:cs="Arial"/>
            <w:sz w:val="24"/>
            <w:szCs w:val="24"/>
            <w:lang w:bidi="en-US"/>
          </w:rPr>
          <w:delText>Situation B: Department purchases property from more than one governmental fund.</w:delText>
        </w:r>
      </w:del>
    </w:p>
    <w:p w:rsidR="008C0BC0" w:rsidRPr="00F16C6B" w:rsidDel="00A74B67" w:rsidRDefault="008C0BC0" w:rsidP="008C0BC0">
      <w:pPr>
        <w:widowControl w:val="0"/>
        <w:autoSpaceDE w:val="0"/>
        <w:autoSpaceDN w:val="0"/>
        <w:spacing w:before="7" w:after="1" w:line="240" w:lineRule="auto"/>
        <w:rPr>
          <w:del w:id="40" w:author="Chris Bradford" w:date="2020-08-04T13:35:00Z"/>
          <w:rFonts w:ascii="Arial" w:eastAsia="Arial" w:hAnsi="Arial" w:cs="Arial"/>
          <w:sz w:val="24"/>
          <w:szCs w:val="24"/>
          <w:lang w:bidi="en-US"/>
        </w:rPr>
      </w:pPr>
    </w:p>
    <w:tbl>
      <w:tblPr>
        <w:tblW w:w="0" w:type="auto"/>
        <w:tblInd w:w="-180" w:type="dxa"/>
        <w:tblLayout w:type="fixed"/>
        <w:tblCellMar>
          <w:left w:w="0" w:type="dxa"/>
          <w:right w:w="0" w:type="dxa"/>
        </w:tblCellMar>
        <w:tblLook w:val="01E0" w:firstRow="1" w:lastRow="1" w:firstColumn="1" w:lastColumn="1" w:noHBand="0" w:noVBand="0"/>
      </w:tblPr>
      <w:tblGrid>
        <w:gridCol w:w="7826"/>
        <w:gridCol w:w="1424"/>
      </w:tblGrid>
      <w:tr w:rsidR="008C0BC0" w:rsidRPr="00F16C6B" w:rsidDel="00A74B67" w:rsidTr="00F16C6B">
        <w:trPr>
          <w:trHeight w:val="272"/>
          <w:del w:id="41" w:author="Chris Bradford" w:date="2020-08-04T13:34:00Z"/>
        </w:trPr>
        <w:tc>
          <w:tcPr>
            <w:tcW w:w="7826" w:type="dxa"/>
          </w:tcPr>
          <w:p w:rsidR="008C0BC0" w:rsidRPr="00F16C6B" w:rsidDel="00A74B67" w:rsidRDefault="008C0BC0" w:rsidP="008C0BC0">
            <w:pPr>
              <w:widowControl w:val="0"/>
              <w:autoSpaceDE w:val="0"/>
              <w:autoSpaceDN w:val="0"/>
              <w:spacing w:after="0" w:line="252" w:lineRule="exact"/>
              <w:ind w:left="2931"/>
              <w:rPr>
                <w:del w:id="42" w:author="Chris Bradford" w:date="2020-08-04T13:34:00Z"/>
                <w:rFonts w:ascii="Arial" w:eastAsia="Arial" w:hAnsi="Arial" w:cs="Arial"/>
                <w:b/>
                <w:sz w:val="24"/>
                <w:szCs w:val="24"/>
                <w:lang w:bidi="en-US"/>
              </w:rPr>
            </w:pPr>
            <w:del w:id="43" w:author="Chris Bradford" w:date="2020-08-04T13:34:00Z">
              <w:r w:rsidRPr="00F16C6B" w:rsidDel="00A74B67">
                <w:rPr>
                  <w:rFonts w:ascii="Arial" w:eastAsia="Arial" w:hAnsi="Arial" w:cs="Arial"/>
                  <w:b/>
                  <w:sz w:val="24"/>
                  <w:szCs w:val="24"/>
                  <w:lang w:bidi="en-US"/>
                </w:rPr>
                <w:delText>Capital Assets Group of Accounts</w:delText>
              </w:r>
            </w:del>
          </w:p>
        </w:tc>
        <w:tc>
          <w:tcPr>
            <w:tcW w:w="1424" w:type="dxa"/>
          </w:tcPr>
          <w:p w:rsidR="008C0BC0" w:rsidRPr="00F16C6B" w:rsidDel="00A74B67" w:rsidRDefault="008C0BC0" w:rsidP="008C0BC0">
            <w:pPr>
              <w:widowControl w:val="0"/>
              <w:autoSpaceDE w:val="0"/>
              <w:autoSpaceDN w:val="0"/>
              <w:spacing w:after="0" w:line="240" w:lineRule="auto"/>
              <w:rPr>
                <w:del w:id="44" w:author="Chris Bradford" w:date="2020-08-04T13:34:00Z"/>
                <w:rFonts w:ascii="Arial" w:eastAsia="Arial" w:hAnsi="Arial" w:cs="Arial"/>
                <w:sz w:val="24"/>
                <w:szCs w:val="24"/>
                <w:lang w:bidi="en-US"/>
              </w:rPr>
            </w:pPr>
          </w:p>
        </w:tc>
      </w:tr>
      <w:tr w:rsidR="008C0BC0" w:rsidRPr="00F16C6B" w:rsidDel="00A74B67" w:rsidTr="00F16C6B">
        <w:trPr>
          <w:trHeight w:val="275"/>
          <w:del w:id="45"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46" w:author="Chris Bradford" w:date="2020-08-04T13:34:00Z"/>
                <w:rFonts w:ascii="Arial" w:eastAsia="Arial" w:hAnsi="Arial" w:cs="Arial"/>
                <w:b/>
                <w:sz w:val="24"/>
                <w:szCs w:val="24"/>
                <w:lang w:bidi="en-US"/>
              </w:rPr>
            </w:pPr>
            <w:del w:id="47" w:author="Chris Bradford" w:date="2020-08-04T13:34:00Z">
              <w:r w:rsidRPr="00F16C6B" w:rsidDel="00A74B67">
                <w:rPr>
                  <w:rFonts w:ascii="Arial" w:eastAsia="Arial" w:hAnsi="Arial" w:cs="Arial"/>
                  <w:b/>
                  <w:sz w:val="24"/>
                  <w:szCs w:val="24"/>
                  <w:lang w:bidi="en-US"/>
                </w:rPr>
                <w:delText>Dr. 2321 Building</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48" w:author="Chris Bradford" w:date="2020-08-04T13:34:00Z"/>
                <w:rFonts w:ascii="Arial" w:eastAsia="Arial" w:hAnsi="Arial" w:cs="Arial"/>
                <w:b/>
                <w:sz w:val="24"/>
                <w:szCs w:val="24"/>
                <w:lang w:bidi="en-US"/>
              </w:rPr>
            </w:pPr>
            <w:del w:id="49" w:author="Chris Bradford" w:date="2020-08-04T13:34:00Z">
              <w:r w:rsidRPr="00F16C6B" w:rsidDel="00A74B67">
                <w:rPr>
                  <w:rFonts w:ascii="Arial" w:eastAsia="Arial" w:hAnsi="Arial" w:cs="Arial"/>
                  <w:b/>
                  <w:sz w:val="24"/>
                  <w:szCs w:val="24"/>
                  <w:lang w:bidi="en-US"/>
                </w:rPr>
                <w:delText>$140,000</w:delText>
              </w:r>
            </w:del>
          </w:p>
        </w:tc>
      </w:tr>
      <w:tr w:rsidR="008C0BC0" w:rsidRPr="00F16C6B" w:rsidDel="00A74B67" w:rsidTr="00F16C6B">
        <w:trPr>
          <w:trHeight w:val="276"/>
          <w:del w:id="50"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51" w:author="Chris Bradford" w:date="2020-08-04T13:34:00Z"/>
                <w:rFonts w:ascii="Arial" w:eastAsia="Arial" w:hAnsi="Arial" w:cs="Arial"/>
                <w:b/>
                <w:sz w:val="24"/>
                <w:szCs w:val="24"/>
                <w:lang w:bidi="en-US"/>
              </w:rPr>
            </w:pPr>
            <w:del w:id="52" w:author="Chris Bradford" w:date="2020-08-04T13:34:00Z">
              <w:r w:rsidRPr="00F16C6B" w:rsidDel="00A74B67">
                <w:rPr>
                  <w:rFonts w:ascii="Arial" w:eastAsia="Arial" w:hAnsi="Arial" w:cs="Arial"/>
                  <w:b/>
                  <w:sz w:val="24"/>
                  <w:szCs w:val="24"/>
                  <w:lang w:bidi="en-US"/>
                </w:rPr>
                <w:delText>Dr. 2341 Equipment</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53" w:author="Chris Bradford" w:date="2020-08-04T13:34:00Z"/>
                <w:rFonts w:ascii="Arial" w:eastAsia="Arial" w:hAnsi="Arial" w:cs="Arial"/>
                <w:b/>
                <w:sz w:val="24"/>
                <w:szCs w:val="24"/>
                <w:lang w:bidi="en-US"/>
              </w:rPr>
            </w:pPr>
            <w:del w:id="54" w:author="Chris Bradford" w:date="2020-08-04T13:34:00Z">
              <w:r w:rsidRPr="00F16C6B" w:rsidDel="00A74B67">
                <w:rPr>
                  <w:rFonts w:ascii="Arial" w:eastAsia="Arial" w:hAnsi="Arial" w:cs="Arial"/>
                  <w:b/>
                  <w:sz w:val="24"/>
                  <w:szCs w:val="24"/>
                  <w:lang w:bidi="en-US"/>
                </w:rPr>
                <w:delText>$40,000</w:delText>
              </w:r>
            </w:del>
          </w:p>
        </w:tc>
      </w:tr>
      <w:tr w:rsidR="008C0BC0" w:rsidRPr="00F16C6B" w:rsidDel="00A74B67" w:rsidTr="00F16C6B">
        <w:trPr>
          <w:trHeight w:val="276"/>
          <w:del w:id="55"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left="200"/>
              <w:rPr>
                <w:del w:id="56" w:author="Chris Bradford" w:date="2020-08-04T13:34:00Z"/>
                <w:rFonts w:ascii="Arial" w:eastAsia="Arial" w:hAnsi="Arial" w:cs="Arial"/>
                <w:b/>
                <w:sz w:val="24"/>
                <w:szCs w:val="24"/>
                <w:lang w:bidi="en-US"/>
              </w:rPr>
            </w:pPr>
            <w:del w:id="57" w:author="Chris Bradford" w:date="2020-08-04T13:34:00Z">
              <w:r w:rsidRPr="00F16C6B" w:rsidDel="00A74B67">
                <w:rPr>
                  <w:rFonts w:ascii="Arial" w:eastAsia="Arial" w:hAnsi="Arial" w:cs="Arial"/>
                  <w:b/>
                  <w:sz w:val="24"/>
                  <w:szCs w:val="24"/>
                  <w:lang w:bidi="en-US"/>
                </w:rPr>
                <w:delText>Dr. 2412 Land Use Rights – Amortizable</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58" w:author="Chris Bradford" w:date="2020-08-04T13:34:00Z"/>
                <w:rFonts w:ascii="Arial" w:eastAsia="Arial" w:hAnsi="Arial" w:cs="Arial"/>
                <w:b/>
                <w:sz w:val="24"/>
                <w:szCs w:val="24"/>
                <w:lang w:bidi="en-US"/>
              </w:rPr>
            </w:pPr>
            <w:del w:id="59" w:author="Chris Bradford" w:date="2020-08-04T13:34:00Z">
              <w:r w:rsidRPr="00F16C6B" w:rsidDel="00A74B67">
                <w:rPr>
                  <w:rFonts w:ascii="Arial" w:eastAsia="Arial" w:hAnsi="Arial" w:cs="Arial"/>
                  <w:b/>
                  <w:sz w:val="24"/>
                  <w:szCs w:val="24"/>
                  <w:lang w:bidi="en-US"/>
                </w:rPr>
                <w:delText>$10,000</w:delText>
              </w:r>
            </w:del>
          </w:p>
        </w:tc>
      </w:tr>
      <w:tr w:rsidR="008C0BC0" w:rsidRPr="00F16C6B" w:rsidDel="00A74B67" w:rsidTr="00F16C6B">
        <w:trPr>
          <w:trHeight w:val="275"/>
          <w:del w:id="60" w:author="Chris Bradford" w:date="2020-08-04T13:34:00Z"/>
        </w:trPr>
        <w:tc>
          <w:tcPr>
            <w:tcW w:w="7826" w:type="dxa"/>
          </w:tcPr>
          <w:p w:rsidR="008C0BC0" w:rsidRPr="00F16C6B" w:rsidDel="00A74B67" w:rsidRDefault="008C0BC0" w:rsidP="008C0BC0">
            <w:pPr>
              <w:widowControl w:val="0"/>
              <w:autoSpaceDE w:val="0"/>
              <w:autoSpaceDN w:val="0"/>
              <w:spacing w:after="0" w:line="256" w:lineRule="exact"/>
              <w:ind w:right="221"/>
              <w:jc w:val="right"/>
              <w:rPr>
                <w:del w:id="61" w:author="Chris Bradford" w:date="2020-08-04T13:34:00Z"/>
                <w:rFonts w:ascii="Arial" w:eastAsia="Arial" w:hAnsi="Arial" w:cs="Arial"/>
                <w:b/>
                <w:sz w:val="24"/>
                <w:szCs w:val="24"/>
                <w:lang w:bidi="en-US"/>
              </w:rPr>
            </w:pPr>
            <w:del w:id="62" w:author="Chris Bradford" w:date="2020-08-04T13:34:00Z">
              <w:r w:rsidRPr="00F16C6B" w:rsidDel="00A74B67">
                <w:rPr>
                  <w:rFonts w:ascii="Arial" w:eastAsia="Arial" w:hAnsi="Arial" w:cs="Arial"/>
                  <w:b/>
                  <w:sz w:val="24"/>
                  <w:szCs w:val="24"/>
                  <w:lang w:bidi="en-US"/>
                </w:rPr>
                <w:delText>Cr. 5200.0001 Investment in Capital Assets – General Fund</w:delText>
              </w:r>
            </w:del>
          </w:p>
        </w:tc>
        <w:tc>
          <w:tcPr>
            <w:tcW w:w="1424" w:type="dxa"/>
          </w:tcPr>
          <w:p w:rsidR="008C0BC0" w:rsidRPr="00F16C6B" w:rsidDel="00A74B67" w:rsidRDefault="008C0BC0" w:rsidP="008C0BC0">
            <w:pPr>
              <w:widowControl w:val="0"/>
              <w:autoSpaceDE w:val="0"/>
              <w:autoSpaceDN w:val="0"/>
              <w:spacing w:after="0" w:line="256" w:lineRule="exact"/>
              <w:ind w:left="221"/>
              <w:rPr>
                <w:del w:id="63" w:author="Chris Bradford" w:date="2020-08-04T13:34:00Z"/>
                <w:rFonts w:ascii="Arial" w:eastAsia="Arial" w:hAnsi="Arial" w:cs="Arial"/>
                <w:b/>
                <w:sz w:val="24"/>
                <w:szCs w:val="24"/>
                <w:lang w:bidi="en-US"/>
              </w:rPr>
            </w:pPr>
            <w:del w:id="64" w:author="Chris Bradford" w:date="2020-08-04T13:34:00Z">
              <w:r w:rsidRPr="00F16C6B" w:rsidDel="00A74B67">
                <w:rPr>
                  <w:rFonts w:ascii="Arial" w:eastAsia="Arial" w:hAnsi="Arial" w:cs="Arial"/>
                  <w:b/>
                  <w:sz w:val="24"/>
                  <w:szCs w:val="24"/>
                  <w:lang w:bidi="en-US"/>
                </w:rPr>
                <w:delText>$150,000</w:delText>
              </w:r>
            </w:del>
          </w:p>
        </w:tc>
      </w:tr>
      <w:tr w:rsidR="008C0BC0" w:rsidRPr="00F16C6B" w:rsidDel="00A74B67" w:rsidTr="00F16C6B">
        <w:trPr>
          <w:trHeight w:val="272"/>
          <w:del w:id="65" w:author="Chris Bradford" w:date="2020-08-04T13:34:00Z"/>
        </w:trPr>
        <w:tc>
          <w:tcPr>
            <w:tcW w:w="7826" w:type="dxa"/>
          </w:tcPr>
          <w:p w:rsidR="008C0BC0" w:rsidRPr="00F16C6B" w:rsidDel="00A74B67" w:rsidRDefault="008C0BC0" w:rsidP="008C0BC0">
            <w:pPr>
              <w:widowControl w:val="0"/>
              <w:autoSpaceDE w:val="0"/>
              <w:autoSpaceDN w:val="0"/>
              <w:spacing w:after="0" w:line="252" w:lineRule="exact"/>
              <w:ind w:right="249"/>
              <w:jc w:val="right"/>
              <w:rPr>
                <w:del w:id="66" w:author="Chris Bradford" w:date="2020-08-04T13:34:00Z"/>
                <w:rFonts w:ascii="Arial" w:eastAsia="Arial" w:hAnsi="Arial" w:cs="Arial"/>
                <w:b/>
                <w:sz w:val="24"/>
                <w:szCs w:val="24"/>
                <w:lang w:bidi="en-US"/>
              </w:rPr>
            </w:pPr>
            <w:del w:id="67" w:author="Chris Bradford" w:date="2020-08-04T13:34:00Z">
              <w:r w:rsidRPr="00F16C6B" w:rsidDel="00A74B67">
                <w:rPr>
                  <w:rFonts w:ascii="Arial" w:eastAsia="Arial" w:hAnsi="Arial" w:cs="Arial"/>
                  <w:b/>
                  <w:sz w:val="24"/>
                  <w:szCs w:val="24"/>
                  <w:lang w:bidi="en-US"/>
                </w:rPr>
                <w:delText>Cr. 5200.0042 Investment in Capital Assets – St. Hwy Acct.</w:delText>
              </w:r>
            </w:del>
          </w:p>
        </w:tc>
        <w:tc>
          <w:tcPr>
            <w:tcW w:w="1424" w:type="dxa"/>
          </w:tcPr>
          <w:p w:rsidR="008C0BC0" w:rsidRPr="00F16C6B" w:rsidDel="00A74B67" w:rsidRDefault="008C0BC0" w:rsidP="008C0BC0">
            <w:pPr>
              <w:widowControl w:val="0"/>
              <w:autoSpaceDE w:val="0"/>
              <w:autoSpaceDN w:val="0"/>
              <w:spacing w:after="0" w:line="252" w:lineRule="exact"/>
              <w:ind w:left="221"/>
              <w:rPr>
                <w:del w:id="68" w:author="Chris Bradford" w:date="2020-08-04T13:34:00Z"/>
                <w:rFonts w:ascii="Arial" w:eastAsia="Arial" w:hAnsi="Arial" w:cs="Arial"/>
                <w:b/>
                <w:sz w:val="24"/>
                <w:szCs w:val="24"/>
                <w:lang w:bidi="en-US"/>
              </w:rPr>
            </w:pPr>
            <w:del w:id="69" w:author="Chris Bradford" w:date="2020-08-04T13:34:00Z">
              <w:r w:rsidRPr="00F16C6B" w:rsidDel="00A74B67">
                <w:rPr>
                  <w:rFonts w:ascii="Arial" w:eastAsia="Arial" w:hAnsi="Arial" w:cs="Arial"/>
                  <w:b/>
                  <w:sz w:val="24"/>
                  <w:szCs w:val="24"/>
                  <w:lang w:bidi="en-US"/>
                </w:rPr>
                <w:delText>$40,000</w:delText>
              </w:r>
            </w:del>
          </w:p>
        </w:tc>
      </w:tr>
    </w:tbl>
    <w:p w:rsidR="00581C7E" w:rsidRPr="00F16C6B" w:rsidRDefault="005B2849" w:rsidP="00F16C6B">
      <w:pPr>
        <w:rPr>
          <w:rFonts w:ascii="Arial" w:hAnsi="Arial" w:cs="Arial"/>
          <w:sz w:val="24"/>
          <w:szCs w:val="24"/>
        </w:rPr>
      </w:pPr>
      <w:ins w:id="70" w:author="Singh, Rupi" w:date="2020-08-12T17:29:00Z">
        <w:r w:rsidRPr="00EB2980">
          <w:rPr>
            <w:rFonts w:ascii="Arial" w:eastAsia="Arial" w:hAnsi="Arial" w:cs="Arial"/>
            <w:noProof/>
            <w:sz w:val="24"/>
            <w:szCs w:val="24"/>
          </w:rPr>
          <mc:AlternateContent>
            <mc:Choice Requires="wps">
              <w:drawing>
                <wp:anchor distT="45720" distB="45720" distL="114300" distR="114300" simplePos="0" relativeHeight="251659264" behindDoc="0" locked="0" layoutInCell="1" allowOverlap="1" wp14:anchorId="0FEB4599" wp14:editId="4FD9AE9C">
                  <wp:simplePos x="0" y="0"/>
                  <wp:positionH relativeFrom="margin">
                    <wp:align>right</wp:align>
                  </wp:positionH>
                  <wp:positionV relativeFrom="paragraph">
                    <wp:posOffset>3072714</wp:posOffset>
                  </wp:positionV>
                  <wp:extent cx="1137920" cy="532130"/>
                  <wp:effectExtent l="0" t="0" r="508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532130"/>
                          </a:xfrm>
                          <a:prstGeom prst="rect">
                            <a:avLst/>
                          </a:prstGeom>
                          <a:solidFill>
                            <a:srgbClr val="FFFFFF"/>
                          </a:solidFill>
                          <a:ln w="9525">
                            <a:noFill/>
                            <a:miter lim="800000"/>
                            <a:headEnd/>
                            <a:tailEnd/>
                          </a:ln>
                        </wps:spPr>
                        <wps:txbx>
                          <w:txbxContent>
                            <w:p w:rsidR="005B2849" w:rsidRDefault="005B2849" w:rsidP="007D44BD">
                              <w:pPr>
                                <w:spacing w:after="0"/>
                                <w:rPr>
                                  <w:rFonts w:ascii="Lucida Handwriting" w:hAnsi="Lucida Handwriting"/>
                                </w:rPr>
                              </w:pPr>
                              <w:r>
                                <w:rPr>
                                  <w:rFonts w:ascii="Lucida Handwriting" w:hAnsi="Lucida Handwriting"/>
                                </w:rPr>
                                <w:t>RS 8/12/20</w:t>
                              </w:r>
                            </w:p>
                            <w:p w:rsidR="007D44BD" w:rsidRPr="00EB2980" w:rsidRDefault="007D44BD" w:rsidP="005B2849">
                              <w:pPr>
                                <w:rPr>
                                  <w:rFonts w:ascii="Lucida Handwriting" w:hAnsi="Lucida Handwriting"/>
                                </w:rPr>
                              </w:pPr>
                              <w:r>
                                <w:rPr>
                                  <w:rFonts w:ascii="Lucida Handwriting" w:hAnsi="Lucida Handwriting"/>
                                </w:rPr>
                                <w:t>CB 10/26/20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B4599" id="_x0000_t202" coordsize="21600,21600" o:spt="202" path="m,l,21600r21600,l21600,xe">
                  <v:stroke joinstyle="miter"/>
                  <v:path gradientshapeok="t" o:connecttype="rect"/>
                </v:shapetype>
                <v:shape id="Text Box 2" o:spid="_x0000_s1026" type="#_x0000_t202" style="position:absolute;margin-left:38.4pt;margin-top:241.95pt;width:89.6pt;height:41.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" stroked="f">
                  <v:textbox>
                    <w:txbxContent>
                      <w:p w:rsidR="005B2849" w:rsidRDefault="005B2849" w:rsidP="007D44BD">
                        <w:pPr>
                          <w:spacing w:after="0"/>
                          <w:rPr>
                            <w:rFonts w:ascii="Lucida Handwriting" w:hAnsi="Lucida Handwriting"/>
                          </w:rPr>
                        </w:pPr>
                        <w:r>
                          <w:rPr>
                            <w:rFonts w:ascii="Lucida Handwriting" w:hAnsi="Lucida Handwriting"/>
                          </w:rPr>
                          <w:t>RS 8/12/20</w:t>
                        </w:r>
                      </w:p>
                      <w:p w:rsidR="007D44BD" w:rsidRPr="00EB2980" w:rsidRDefault="007D44BD" w:rsidP="005B2849">
                        <w:pPr>
                          <w:rPr>
                            <w:rFonts w:ascii="Lucida Handwriting" w:hAnsi="Lucida Handwriting"/>
                          </w:rPr>
                        </w:pPr>
                        <w:r>
                          <w:rPr>
                            <w:rFonts w:ascii="Lucida Handwriting" w:hAnsi="Lucida Handwriting"/>
                          </w:rPr>
                          <w:t>CB 10/26/20</w:t>
                        </w:r>
                      </w:p>
                    </w:txbxContent>
                  </v:textbox>
                  <w10:wrap type="square" anchorx="margin"/>
                </v:shape>
              </w:pict>
            </mc:Fallback>
          </mc:AlternateContent>
        </w:r>
      </w:ins>
    </w:p>
    <w:sectPr w:rsidR="00581C7E" w:rsidRPr="00F16C6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A8C" w:rsidRDefault="008A4A8C" w:rsidP="008C0BC0">
      <w:pPr>
        <w:spacing w:after="0" w:line="240" w:lineRule="auto"/>
      </w:pPr>
      <w:r>
        <w:separator/>
      </w:r>
    </w:p>
  </w:endnote>
  <w:endnote w:type="continuationSeparator" w:id="0">
    <w:p w:rsidR="008A4A8C" w:rsidRDefault="008A4A8C" w:rsidP="008C0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A8C" w:rsidRDefault="008A4A8C" w:rsidP="008C0BC0">
      <w:pPr>
        <w:spacing w:after="0" w:line="240" w:lineRule="auto"/>
      </w:pPr>
      <w:r>
        <w:separator/>
      </w:r>
    </w:p>
  </w:footnote>
  <w:footnote w:type="continuationSeparator" w:id="0">
    <w:p w:rsidR="008A4A8C" w:rsidRDefault="008A4A8C" w:rsidP="008C0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BC0" w:rsidRPr="00F16C6B" w:rsidRDefault="008C0BC0" w:rsidP="00F16C6B">
    <w:pPr>
      <w:pStyle w:val="Header"/>
      <w:jc w:val="center"/>
      <w:rPr>
        <w:rFonts w:ascii="Arial" w:hAnsi="Arial" w:cs="Arial"/>
        <w:b/>
        <w:sz w:val="24"/>
      </w:rPr>
    </w:pPr>
    <w:r w:rsidRPr="00F16C6B">
      <w:rPr>
        <w:rFonts w:ascii="Arial" w:hAnsi="Arial" w:cs="Arial"/>
        <w:b/>
        <w:sz w:val="24"/>
      </w:rPr>
      <w:t>SAM – PROPERTY ACCOUNTING</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Bradford">
    <w15:presenceInfo w15:providerId="None" w15:userId="Chris Bradford"/>
  </w15:person>
  <w15:person w15:author="Yang, Mailee">
    <w15:presenceInfo w15:providerId="None" w15:userId="Yang, Mailee"/>
  </w15:person>
  <w15:person w15:author="Singh, Rupi">
    <w15:presenceInfo w15:providerId="None" w15:userId="Singh, Rup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TI0MTM3M7c0MrFQ0lEKTi0uzszPAykwqgUAcJUPbywAAAA="/>
  </w:docVars>
  <w:rsids>
    <w:rsidRoot w:val="008C0BC0"/>
    <w:rsid w:val="00085D5D"/>
    <w:rsid w:val="002B3928"/>
    <w:rsid w:val="00581C7E"/>
    <w:rsid w:val="005B2849"/>
    <w:rsid w:val="007D44BD"/>
    <w:rsid w:val="008A4A8C"/>
    <w:rsid w:val="008C0BC0"/>
    <w:rsid w:val="00907EAD"/>
    <w:rsid w:val="00A74B67"/>
    <w:rsid w:val="00C23E6C"/>
    <w:rsid w:val="00D6291A"/>
    <w:rsid w:val="00F16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5959"/>
  <w15:chartTrackingRefBased/>
  <w15:docId w15:val="{38DB5E60-7CB7-4EB3-9BA9-8125C047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BC0"/>
  </w:style>
  <w:style w:type="paragraph" w:styleId="Footer">
    <w:name w:val="footer"/>
    <w:basedOn w:val="Normal"/>
    <w:link w:val="FooterChar"/>
    <w:uiPriority w:val="99"/>
    <w:unhideWhenUsed/>
    <w:rsid w:val="008C0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Bradford</dc:creator>
  <cp:keywords/>
  <dc:description/>
  <cp:lastModifiedBy>Bradford, Christopher</cp:lastModifiedBy>
  <cp:revision>4</cp:revision>
  <dcterms:created xsi:type="dcterms:W3CDTF">2020-08-13T00:29:00Z</dcterms:created>
  <dcterms:modified xsi:type="dcterms:W3CDTF">2020-10-26T21:26:00Z</dcterms:modified>
</cp:coreProperties>
</file>