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7C" w:rsidRPr="00AD717E" w:rsidRDefault="00BB6C7C" w:rsidP="00253DE8">
      <w:pPr>
        <w:widowControl w:val="0"/>
        <w:tabs>
          <w:tab w:val="left" w:pos="8460"/>
        </w:tabs>
        <w:autoSpaceDE w:val="0"/>
        <w:autoSpaceDN w:val="0"/>
        <w:spacing w:before="92" w:after="0" w:line="240" w:lineRule="auto"/>
        <w:ind w:right="296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</w:pPr>
      <w:bookmarkStart w:id="0" w:name="_GoBack"/>
      <w:bookmarkEnd w:id="0"/>
      <w:r w:rsidRPr="00AD717E">
        <w:rPr>
          <w:rFonts w:ascii="Arial" w:eastAsia="Arial" w:hAnsi="Arial" w:cs="Arial"/>
          <w:b/>
          <w:bCs/>
          <w:sz w:val="24"/>
          <w:szCs w:val="24"/>
          <w:lang w:bidi="en-US"/>
        </w:rPr>
        <w:t>PROPERTY ACCOUNTING—BASIC ACCOUNTING REQUIREMENTS/DIFFERENCES</w:t>
      </w:r>
      <w:r w:rsidRPr="00AD717E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8620</w:t>
      </w:r>
    </w:p>
    <w:p w:rsidR="00BB6C7C" w:rsidRPr="00AD717E" w:rsidDel="00904582" w:rsidRDefault="00BB6C7C" w:rsidP="00AD717E">
      <w:pPr>
        <w:widowControl w:val="0"/>
        <w:autoSpaceDE w:val="0"/>
        <w:autoSpaceDN w:val="0"/>
        <w:spacing w:line="240" w:lineRule="auto"/>
        <w:rPr>
          <w:del w:id="1" w:author="Chris Bradford" w:date="2020-08-04T12:23:00Z"/>
          <w:rFonts w:ascii="Arial" w:eastAsia="Arial" w:hAnsi="Arial" w:cs="Arial"/>
          <w:sz w:val="24"/>
          <w:szCs w:val="24"/>
          <w:lang w:bidi="en-US"/>
        </w:rPr>
      </w:pPr>
      <w:r w:rsidRPr="00AD717E">
        <w:rPr>
          <w:rFonts w:ascii="Arial" w:eastAsia="Arial" w:hAnsi="Arial" w:cs="Arial"/>
          <w:sz w:val="24"/>
          <w:szCs w:val="24"/>
          <w:lang w:bidi="en-US"/>
        </w:rPr>
        <w:t>(</w:t>
      </w:r>
      <w:del w:id="2" w:author="Chris Bradford" w:date="2020-08-04T12:22:00Z">
        <w:r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New 3/1986</w:delText>
        </w:r>
      </w:del>
      <w:ins w:id="3" w:author="Chris Bradford" w:date="2020-08-04T12:22:00Z">
        <w:r w:rsidR="00904582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</w:ins>
      <w:ins w:id="4" w:author="Yang, Mailee" w:date="2020-10-22T08:59:00Z">
        <w:r w:rsidR="00C0669E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5" w:author="Chris Bradford" w:date="2020-08-04T12:22:00Z">
        <w:r w:rsidR="00904582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ins w:id="6" w:author="Chris Bradford" w:date="2020-08-04T12:23:00Z">
        <w:r w:rsidR="00904582">
          <w:rPr>
            <w:rFonts w:ascii="Arial" w:eastAsia="Arial" w:hAnsi="Arial" w:cs="Arial"/>
            <w:sz w:val="24"/>
            <w:szCs w:val="24"/>
            <w:lang w:bidi="en-US"/>
          </w:rPr>
          <w:t xml:space="preserve"> and moved to 8670.1</w:t>
        </w:r>
      </w:ins>
      <w:r w:rsidRPr="00AD717E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BB6C7C" w:rsidRPr="00AD717E" w:rsidDel="00904582" w:rsidRDefault="00BB6C7C">
      <w:pPr>
        <w:widowControl w:val="0"/>
        <w:autoSpaceDE w:val="0"/>
        <w:autoSpaceDN w:val="0"/>
        <w:spacing w:before="2" w:after="0" w:line="240" w:lineRule="auto"/>
        <w:ind w:right="541"/>
        <w:rPr>
          <w:del w:id="7" w:author="Chris Bradford" w:date="2020-08-04T12:23:00Z"/>
          <w:rFonts w:ascii="Arial" w:eastAsia="Arial" w:hAnsi="Arial" w:cs="Arial"/>
          <w:sz w:val="24"/>
          <w:szCs w:val="24"/>
          <w:lang w:bidi="en-US"/>
        </w:rPr>
      </w:pPr>
      <w:del w:id="8" w:author="Chris Bradford" w:date="2020-08-04T12:23:00Z">
        <w:r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Property accounting requirements differ depending on the category of the owner fund. State funds are categorized as:</w:delText>
        </w:r>
      </w:del>
    </w:p>
    <w:p w:rsidR="00BB6C7C" w:rsidRPr="00AD717E" w:rsidDel="00904582" w:rsidRDefault="00BB6C7C" w:rsidP="00AD717E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ind w:left="270" w:hanging="270"/>
        <w:rPr>
          <w:del w:id="9" w:author="Chris Bradford" w:date="2020-08-04T12:23:00Z"/>
          <w:rFonts w:ascii="Arial" w:eastAsia="Arial" w:hAnsi="Arial" w:cs="Arial"/>
          <w:sz w:val="24"/>
          <w:szCs w:val="24"/>
          <w:lang w:bidi="en-US"/>
        </w:rPr>
      </w:pPr>
      <w:del w:id="10" w:author="Chris Bradford" w:date="2020-08-04T12:23:00Z">
        <w:r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Governmental,</w:delText>
        </w:r>
      </w:del>
    </w:p>
    <w:p w:rsidR="00BB6C7C" w:rsidRPr="00AD717E" w:rsidDel="00904582" w:rsidRDefault="00BB6C7C" w:rsidP="00AD717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70" w:hanging="270"/>
        <w:rPr>
          <w:del w:id="11" w:author="Chris Bradford" w:date="2020-08-04T12:23:00Z"/>
          <w:rFonts w:ascii="Arial" w:eastAsia="Arial" w:hAnsi="Arial" w:cs="Arial"/>
          <w:sz w:val="24"/>
          <w:szCs w:val="24"/>
          <w:lang w:bidi="en-US"/>
        </w:rPr>
      </w:pPr>
      <w:del w:id="12" w:author="Chris Bradford" w:date="2020-08-04T12:23:00Z">
        <w:r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Proprietary, or</w:delText>
        </w:r>
      </w:del>
    </w:p>
    <w:p w:rsidR="00BB6C7C" w:rsidRPr="00AD717E" w:rsidDel="00904582" w:rsidRDefault="00BB6C7C" w:rsidP="00AD717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70" w:hanging="270"/>
        <w:rPr>
          <w:del w:id="13" w:author="Chris Bradford" w:date="2020-08-04T12:23:00Z"/>
          <w:rFonts w:ascii="Arial" w:eastAsia="Arial" w:hAnsi="Arial" w:cs="Arial"/>
          <w:sz w:val="24"/>
          <w:szCs w:val="24"/>
          <w:lang w:bidi="en-US"/>
        </w:rPr>
      </w:pPr>
      <w:del w:id="14" w:author="Chris Bradford" w:date="2020-08-04T12:23:00Z">
        <w:r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Fiduciary.</w:delText>
        </w:r>
      </w:del>
    </w:p>
    <w:p w:rsidR="00BB6C7C" w:rsidRPr="00AD717E" w:rsidDel="00904582" w:rsidRDefault="00BB6C7C" w:rsidP="00BB6C7C">
      <w:pPr>
        <w:widowControl w:val="0"/>
        <w:autoSpaceDE w:val="0"/>
        <w:autoSpaceDN w:val="0"/>
        <w:spacing w:after="0" w:line="240" w:lineRule="auto"/>
        <w:rPr>
          <w:del w:id="15" w:author="Chris Bradford" w:date="2020-08-04T12:23:00Z"/>
          <w:rFonts w:ascii="Arial" w:eastAsia="Arial" w:hAnsi="Arial" w:cs="Arial"/>
          <w:sz w:val="24"/>
          <w:szCs w:val="24"/>
          <w:lang w:bidi="en-US"/>
        </w:rPr>
      </w:pPr>
    </w:p>
    <w:p w:rsidR="00581C7E" w:rsidRPr="00AD717E" w:rsidRDefault="0085085C" w:rsidP="00BB6C7C">
      <w:pPr>
        <w:rPr>
          <w:sz w:val="24"/>
          <w:szCs w:val="24"/>
        </w:rPr>
      </w:pPr>
      <w:ins w:id="16" w:author="Singh, Rupi" w:date="2020-08-12T17:26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5978424</wp:posOffset>
                  </wp:positionV>
                  <wp:extent cx="1153160" cy="504190"/>
                  <wp:effectExtent l="0" t="0" r="889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160" cy="504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85C" w:rsidRDefault="0085085C" w:rsidP="00220E00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20E00" w:rsidRPr="00EB2980" w:rsidRDefault="00220E00" w:rsidP="0085085C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9.6pt;margin-top:470.75pt;width:90.8pt;height:3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" stroked="f">
                  <v:textbox>
                    <w:txbxContent>
                      <w:p w:rsidR="0085085C" w:rsidRDefault="0085085C" w:rsidP="00220E00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20E00" w:rsidRPr="00EB2980" w:rsidRDefault="00220E00" w:rsidP="0085085C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del w:id="17" w:author="Chris Bradford" w:date="2020-08-04T12:23:00Z">
        <w:r w:rsidR="00BB6C7C"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See the Uniform Codes Manual (</w:delText>
        </w:r>
        <w:r w:rsidR="00DD7312" w:rsidRPr="00AD717E" w:rsidDel="0090458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begin"/>
        </w:r>
        <w:r w:rsidR="00DD7312" w:rsidRPr="00AD717E" w:rsidDel="0090458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InstrText xml:space="preserve"> HYPERLINK "http://www.dof.ca.gov/accounting/uniform_codes_manual/" \h </w:delInstrText>
        </w:r>
        <w:r w:rsidR="00DD7312" w:rsidRPr="00AD717E" w:rsidDel="0090458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separate"/>
        </w:r>
        <w:r w:rsidR="00BB6C7C" w:rsidRPr="00AD717E" w:rsidDel="0090458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delText>UCM</w:delText>
        </w:r>
        <w:r w:rsidR="00DD7312" w:rsidRPr="00AD717E" w:rsidDel="00904582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bidi="en-US"/>
          </w:rPr>
          <w:fldChar w:fldCharType="end"/>
        </w:r>
        <w:r w:rsidR="00BB6C7C" w:rsidRPr="00AD717E" w:rsidDel="00904582">
          <w:rPr>
            <w:rFonts w:ascii="Arial" w:eastAsia="Arial" w:hAnsi="Arial" w:cs="Arial"/>
            <w:sz w:val="24"/>
            <w:szCs w:val="24"/>
            <w:lang w:bidi="en-US"/>
          </w:rPr>
          <w:delText>) for the classification of each State fund.</w:delText>
        </w:r>
      </w:del>
    </w:p>
    <w:sectPr w:rsidR="00581C7E" w:rsidRPr="00AD71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12" w:rsidRDefault="00DD7312" w:rsidP="00BB6C7C">
      <w:pPr>
        <w:spacing w:after="0" w:line="240" w:lineRule="auto"/>
      </w:pPr>
      <w:r>
        <w:separator/>
      </w:r>
    </w:p>
  </w:endnote>
  <w:endnote w:type="continuationSeparator" w:id="0">
    <w:p w:rsidR="00DD7312" w:rsidRDefault="00DD7312" w:rsidP="00BB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12" w:rsidRDefault="00DD7312" w:rsidP="00BB6C7C">
      <w:pPr>
        <w:spacing w:after="0" w:line="240" w:lineRule="auto"/>
      </w:pPr>
      <w:r>
        <w:separator/>
      </w:r>
    </w:p>
  </w:footnote>
  <w:footnote w:type="continuationSeparator" w:id="0">
    <w:p w:rsidR="00DD7312" w:rsidRDefault="00DD7312" w:rsidP="00BB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7C" w:rsidRPr="00253DE8" w:rsidRDefault="00BB6C7C" w:rsidP="00253DE8">
    <w:pPr>
      <w:pStyle w:val="Header"/>
      <w:jc w:val="center"/>
      <w:rPr>
        <w:rFonts w:ascii="Arial" w:hAnsi="Arial" w:cs="Arial"/>
        <w:b/>
        <w:sz w:val="24"/>
      </w:rPr>
    </w:pPr>
    <w:r w:rsidRPr="00253DE8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716"/>
    <w:multiLevelType w:val="hybridMultilevel"/>
    <w:tmpl w:val="73224AD0"/>
    <w:lvl w:ilvl="0" w:tplc="8068B166">
      <w:start w:val="1"/>
      <w:numFmt w:val="decimal"/>
      <w:lvlText w:val="%1.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3C96BFC2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en-US"/>
      </w:rPr>
    </w:lvl>
    <w:lvl w:ilvl="2" w:tplc="E934F062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3" w:tplc="8BB640B4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en-US"/>
      </w:rPr>
    </w:lvl>
    <w:lvl w:ilvl="4" w:tplc="B3D22E18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plc="A8AEBEE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en-US"/>
      </w:rPr>
    </w:lvl>
    <w:lvl w:ilvl="6" w:tplc="E9AAE3AA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en-US"/>
      </w:rPr>
    </w:lvl>
    <w:lvl w:ilvl="7" w:tplc="846EE2A6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en-US"/>
      </w:rPr>
    </w:lvl>
    <w:lvl w:ilvl="8" w:tplc="90A0D4F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bQ0NTI1MLUwMjZV0lEKTi0uzszPAykwqgUAeoFrqCwAAAA="/>
  </w:docVars>
  <w:rsids>
    <w:rsidRoot w:val="00BB6C7C"/>
    <w:rsid w:val="00220E00"/>
    <w:rsid w:val="00253DE8"/>
    <w:rsid w:val="00581C7E"/>
    <w:rsid w:val="006342FE"/>
    <w:rsid w:val="00823E78"/>
    <w:rsid w:val="0085085C"/>
    <w:rsid w:val="00904582"/>
    <w:rsid w:val="00AD717E"/>
    <w:rsid w:val="00BB6C7C"/>
    <w:rsid w:val="00C0669E"/>
    <w:rsid w:val="00D13BC3"/>
    <w:rsid w:val="00D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EB4"/>
  <w15:chartTrackingRefBased/>
  <w15:docId w15:val="{E58BE2F5-A081-42DD-9475-7BAD2E13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7C"/>
  </w:style>
  <w:style w:type="paragraph" w:styleId="Footer">
    <w:name w:val="footer"/>
    <w:basedOn w:val="Normal"/>
    <w:link w:val="FooterChar"/>
    <w:uiPriority w:val="99"/>
    <w:unhideWhenUsed/>
    <w:rsid w:val="00BB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2020-08-13T00:26:00Z</dcterms:created>
  <dcterms:modified xsi:type="dcterms:W3CDTF">2020-10-26T21:21:00Z</dcterms:modified>
</cp:coreProperties>
</file>