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89" w:rsidRPr="004C08DE" w:rsidRDefault="00F75489" w:rsidP="004C08DE">
      <w:pPr>
        <w:widowControl w:val="0"/>
        <w:autoSpaceDE w:val="0"/>
        <w:autoSpaceDN w:val="0"/>
        <w:spacing w:before="92" w:after="0" w:line="240" w:lineRule="auto"/>
        <w:outlineLvl w:val="0"/>
        <w:rPr>
          <w:rFonts w:ascii="Arial" w:eastAsia="Arial" w:hAnsi="Arial" w:cs="Arial"/>
          <w:b/>
          <w:bCs/>
          <w:sz w:val="24"/>
          <w:szCs w:val="24"/>
          <w:lang w:bidi="en-US"/>
        </w:rPr>
      </w:pPr>
      <w:bookmarkStart w:id="0" w:name="_GoBack"/>
      <w:bookmarkEnd w:id="0"/>
      <w:r w:rsidRPr="004C08DE">
        <w:rPr>
          <w:rFonts w:ascii="Arial" w:eastAsia="Arial" w:hAnsi="Arial" w:cs="Arial"/>
          <w:b/>
          <w:bCs/>
          <w:sz w:val="24"/>
          <w:szCs w:val="24"/>
          <w:lang w:bidi="en-US"/>
        </w:rPr>
        <w:t>IMPAIRMENT OF CAPITAL ASSET AND RELATED</w:t>
      </w:r>
    </w:p>
    <w:p w:rsidR="00F75489" w:rsidRPr="004C08DE" w:rsidRDefault="00F75489" w:rsidP="004C08DE">
      <w:pPr>
        <w:widowControl w:val="0"/>
        <w:tabs>
          <w:tab w:val="left" w:pos="9189"/>
        </w:tabs>
        <w:autoSpaceDE w:val="0"/>
        <w:autoSpaceDN w:val="0"/>
        <w:spacing w:after="0" w:line="240" w:lineRule="auto"/>
        <w:rPr>
          <w:rFonts w:ascii="Arial" w:eastAsia="Arial" w:hAnsi="Arial" w:cs="Arial"/>
          <w:b/>
          <w:sz w:val="24"/>
          <w:szCs w:val="24"/>
          <w:lang w:bidi="en-US"/>
        </w:rPr>
      </w:pPr>
      <w:r w:rsidRPr="004C08DE">
        <w:rPr>
          <w:rFonts w:ascii="Arial" w:eastAsia="Arial" w:hAnsi="Arial" w:cs="Arial"/>
          <w:b/>
          <w:sz w:val="24"/>
          <w:szCs w:val="24"/>
          <w:lang w:bidi="en-US"/>
        </w:rPr>
        <w:t>INSURANCE</w:t>
      </w:r>
      <w:r w:rsidRPr="004C08DE">
        <w:rPr>
          <w:rFonts w:ascii="Arial" w:eastAsia="Arial" w:hAnsi="Arial" w:cs="Arial"/>
          <w:b/>
          <w:spacing w:val="-3"/>
          <w:sz w:val="24"/>
          <w:szCs w:val="24"/>
          <w:lang w:bidi="en-US"/>
        </w:rPr>
        <w:t xml:space="preserve"> </w:t>
      </w:r>
      <w:r w:rsidRPr="004C08DE">
        <w:rPr>
          <w:rFonts w:ascii="Arial" w:eastAsia="Arial" w:hAnsi="Arial" w:cs="Arial"/>
          <w:b/>
          <w:sz w:val="24"/>
          <w:szCs w:val="24"/>
          <w:lang w:bidi="en-US"/>
        </w:rPr>
        <w:t>RECOVERIES</w:t>
      </w:r>
      <w:r w:rsidRPr="004C08DE">
        <w:rPr>
          <w:rFonts w:ascii="Arial" w:eastAsia="Arial" w:hAnsi="Arial" w:cs="Arial"/>
          <w:b/>
          <w:sz w:val="24"/>
          <w:szCs w:val="24"/>
          <w:lang w:bidi="en-US"/>
        </w:rPr>
        <w:tab/>
        <w:t>8619</w:t>
      </w:r>
    </w:p>
    <w:p w:rsidR="00F75489" w:rsidRPr="004C08DE" w:rsidRDefault="00F75489" w:rsidP="004C08DE">
      <w:pPr>
        <w:widowControl w:val="0"/>
        <w:autoSpaceDE w:val="0"/>
        <w:autoSpaceDN w:val="0"/>
        <w:spacing w:after="0" w:line="240" w:lineRule="auto"/>
        <w:rPr>
          <w:rFonts w:ascii="Arial" w:eastAsia="Arial" w:hAnsi="Arial" w:cs="Arial"/>
          <w:sz w:val="24"/>
          <w:szCs w:val="24"/>
          <w:lang w:bidi="en-US"/>
        </w:rPr>
      </w:pPr>
      <w:r w:rsidRPr="004C08DE">
        <w:rPr>
          <w:rFonts w:ascii="Arial" w:eastAsia="Arial" w:hAnsi="Arial" w:cs="Arial"/>
          <w:sz w:val="24"/>
          <w:szCs w:val="24"/>
          <w:lang w:bidi="en-US"/>
        </w:rPr>
        <w:t>(</w:t>
      </w:r>
      <w:del w:id="1" w:author="Chris Bradford" w:date="2020-08-03T14:55:00Z">
        <w:r w:rsidRPr="004C08DE" w:rsidDel="00C31BF6">
          <w:rPr>
            <w:rFonts w:ascii="Arial" w:eastAsia="Arial" w:hAnsi="Arial" w:cs="Arial"/>
            <w:sz w:val="24"/>
            <w:szCs w:val="24"/>
            <w:lang w:bidi="en-US"/>
          </w:rPr>
          <w:delText>New 09/2010</w:delText>
        </w:r>
      </w:del>
      <w:ins w:id="2" w:author="Chris Bradford" w:date="2020-08-03T14:55:00Z">
        <w:r w:rsidR="00C31BF6">
          <w:rPr>
            <w:rFonts w:ascii="Arial" w:eastAsia="Arial" w:hAnsi="Arial" w:cs="Arial"/>
            <w:sz w:val="24"/>
            <w:szCs w:val="24"/>
            <w:lang w:bidi="en-US"/>
          </w:rPr>
          <w:t xml:space="preserve">Deleted </w:t>
        </w:r>
      </w:ins>
      <w:ins w:id="3" w:author="Yang, Mailee" w:date="2020-10-22T08:58:00Z">
        <w:r w:rsidR="00D646F1">
          <w:rPr>
            <w:rFonts w:ascii="Arial" w:eastAsia="Arial" w:hAnsi="Arial" w:cs="Arial"/>
            <w:sz w:val="24"/>
            <w:szCs w:val="24"/>
            <w:lang w:bidi="en-US"/>
          </w:rPr>
          <w:t>10</w:t>
        </w:r>
      </w:ins>
      <w:ins w:id="4" w:author="Chris Bradford" w:date="2020-08-03T14:55:00Z">
        <w:r w:rsidR="00C31BF6">
          <w:rPr>
            <w:rFonts w:ascii="Arial" w:eastAsia="Arial" w:hAnsi="Arial" w:cs="Arial"/>
            <w:sz w:val="24"/>
            <w:szCs w:val="24"/>
            <w:lang w:bidi="en-US"/>
          </w:rPr>
          <w:t>/2020 and moved to 8618.3</w:t>
        </w:r>
      </w:ins>
      <w:r w:rsidRPr="004C08DE">
        <w:rPr>
          <w:rFonts w:ascii="Arial" w:eastAsia="Arial" w:hAnsi="Arial" w:cs="Arial"/>
          <w:sz w:val="24"/>
          <w:szCs w:val="24"/>
          <w:lang w:bidi="en-US"/>
        </w:rPr>
        <w:t>)</w:t>
      </w:r>
    </w:p>
    <w:p w:rsidR="00F75489" w:rsidRPr="004C08DE" w:rsidRDefault="00F75489" w:rsidP="00F75489">
      <w:pPr>
        <w:widowControl w:val="0"/>
        <w:autoSpaceDE w:val="0"/>
        <w:autoSpaceDN w:val="0"/>
        <w:spacing w:after="0" w:line="240" w:lineRule="auto"/>
        <w:rPr>
          <w:rFonts w:ascii="Arial" w:eastAsia="Arial" w:hAnsi="Arial" w:cs="Arial"/>
          <w:sz w:val="24"/>
          <w:szCs w:val="24"/>
          <w:lang w:bidi="en-US"/>
        </w:rPr>
      </w:pPr>
    </w:p>
    <w:p w:rsidR="00F75489" w:rsidRPr="004C08DE" w:rsidDel="00C31BF6" w:rsidRDefault="00F75489" w:rsidP="004C08DE">
      <w:pPr>
        <w:widowControl w:val="0"/>
        <w:autoSpaceDE w:val="0"/>
        <w:autoSpaceDN w:val="0"/>
        <w:spacing w:after="0" w:line="240" w:lineRule="auto"/>
        <w:ind w:right="368"/>
        <w:rPr>
          <w:del w:id="5" w:author="Chris Bradford" w:date="2020-08-03T14:56:00Z"/>
          <w:rFonts w:ascii="Arial" w:eastAsia="Arial" w:hAnsi="Arial" w:cs="Arial"/>
          <w:sz w:val="24"/>
          <w:szCs w:val="24"/>
          <w:lang w:bidi="en-US"/>
        </w:rPr>
      </w:pPr>
      <w:del w:id="6" w:author="Chris Bradford" w:date="2020-08-03T14:56:00Z">
        <w:r w:rsidRPr="004C08DE" w:rsidDel="00C31BF6">
          <w:rPr>
            <w:rFonts w:ascii="Arial" w:eastAsia="Arial" w:hAnsi="Arial" w:cs="Arial"/>
            <w:sz w:val="24"/>
            <w:szCs w:val="24"/>
            <w:lang w:bidi="en-US"/>
          </w:rPr>
          <w:delText>A capital asset is considered impaired when its service utility has declined significantly and unexpectedly. The service utility of a capital asset is the expected usable capacity at acquisition. A capital asset may be impaired due to events or changes in circumstances, such as physical damage, obsolescence or changes in technology, enactment or approval of laws or regulations or other changes in environmental factors, a change in manner or duration of use, or a construction stoppage.</w:delText>
        </w:r>
      </w:del>
    </w:p>
    <w:p w:rsidR="00F75489" w:rsidRPr="004C08DE" w:rsidDel="00C31BF6" w:rsidRDefault="00F75489" w:rsidP="004C08DE">
      <w:pPr>
        <w:widowControl w:val="0"/>
        <w:autoSpaceDE w:val="0"/>
        <w:autoSpaceDN w:val="0"/>
        <w:spacing w:after="0" w:line="240" w:lineRule="auto"/>
        <w:rPr>
          <w:del w:id="7" w:author="Chris Bradford" w:date="2020-08-03T14:56:00Z"/>
          <w:rFonts w:ascii="Arial" w:eastAsia="Arial" w:hAnsi="Arial" w:cs="Arial"/>
          <w:sz w:val="24"/>
          <w:szCs w:val="24"/>
          <w:lang w:bidi="en-US"/>
        </w:rPr>
      </w:pPr>
    </w:p>
    <w:p w:rsidR="00F75489" w:rsidRPr="004C08DE" w:rsidDel="00C31BF6" w:rsidRDefault="00F75489" w:rsidP="004C08DE">
      <w:pPr>
        <w:widowControl w:val="0"/>
        <w:autoSpaceDE w:val="0"/>
        <w:autoSpaceDN w:val="0"/>
        <w:spacing w:before="1" w:after="0" w:line="240" w:lineRule="auto"/>
        <w:ind w:right="315"/>
        <w:rPr>
          <w:del w:id="8" w:author="Chris Bradford" w:date="2020-08-03T14:56:00Z"/>
          <w:rFonts w:ascii="Arial" w:eastAsia="Arial" w:hAnsi="Arial" w:cs="Arial"/>
          <w:sz w:val="24"/>
          <w:szCs w:val="24"/>
          <w:lang w:bidi="en-US"/>
        </w:rPr>
      </w:pPr>
      <w:del w:id="9" w:author="Chris Bradford" w:date="2020-08-03T14:56:00Z">
        <w:r w:rsidRPr="004C08DE" w:rsidDel="00C31BF6">
          <w:rPr>
            <w:rFonts w:ascii="Arial" w:eastAsia="Arial" w:hAnsi="Arial" w:cs="Arial"/>
            <w:sz w:val="24"/>
            <w:szCs w:val="24"/>
            <w:lang w:bidi="en-US"/>
          </w:rPr>
          <w:delText>A capital asset generally should be considered impaired if both (a) the decline in service utility of the capital asset is large in magnitude and (b) the event or change in circumstance is outside the normal life cycle of the capital asset.</w:delText>
        </w:r>
      </w:del>
    </w:p>
    <w:p w:rsidR="00F75489" w:rsidRPr="004C08DE" w:rsidDel="00C31BF6" w:rsidRDefault="00F75489" w:rsidP="004C08DE">
      <w:pPr>
        <w:widowControl w:val="0"/>
        <w:autoSpaceDE w:val="0"/>
        <w:autoSpaceDN w:val="0"/>
        <w:spacing w:after="0" w:line="240" w:lineRule="auto"/>
        <w:ind w:right="462"/>
        <w:rPr>
          <w:del w:id="10" w:author="Chris Bradford" w:date="2020-08-03T14:56:00Z"/>
          <w:rFonts w:ascii="Arial" w:eastAsia="Arial" w:hAnsi="Arial" w:cs="Arial"/>
          <w:sz w:val="24"/>
          <w:szCs w:val="24"/>
          <w:lang w:bidi="en-US"/>
        </w:rPr>
      </w:pPr>
      <w:del w:id="11" w:author="Chris Bradford" w:date="2020-08-03T14:56:00Z">
        <w:r w:rsidRPr="004C08DE" w:rsidDel="00C31BF6">
          <w:rPr>
            <w:rFonts w:ascii="Arial" w:eastAsia="Arial" w:hAnsi="Arial" w:cs="Arial"/>
            <w:sz w:val="24"/>
            <w:szCs w:val="24"/>
            <w:lang w:bidi="en-US"/>
          </w:rPr>
          <w:delText>Impaired capital assets that will no longer be used by a department should be reported at the lower of carrying value or fair value (i.e., additional depreciation expense and accumulated depreciation would be recorded in the year of the impairment to bring the carrying value down to the lower fair value).</w:delText>
        </w:r>
      </w:del>
    </w:p>
    <w:p w:rsidR="00F75489" w:rsidRPr="004C08DE" w:rsidDel="00C31BF6" w:rsidRDefault="00F75489" w:rsidP="004C08DE">
      <w:pPr>
        <w:widowControl w:val="0"/>
        <w:autoSpaceDE w:val="0"/>
        <w:autoSpaceDN w:val="0"/>
        <w:spacing w:after="0" w:line="240" w:lineRule="auto"/>
        <w:rPr>
          <w:del w:id="12" w:author="Chris Bradford" w:date="2020-08-03T14:56:00Z"/>
          <w:rFonts w:ascii="Arial" w:eastAsia="Arial" w:hAnsi="Arial" w:cs="Arial"/>
          <w:sz w:val="24"/>
          <w:szCs w:val="24"/>
          <w:lang w:bidi="en-US"/>
        </w:rPr>
      </w:pPr>
    </w:p>
    <w:p w:rsidR="00F75489" w:rsidRPr="004C08DE" w:rsidDel="00C31BF6" w:rsidRDefault="00F75489" w:rsidP="004C08DE">
      <w:pPr>
        <w:widowControl w:val="0"/>
        <w:autoSpaceDE w:val="0"/>
        <w:autoSpaceDN w:val="0"/>
        <w:spacing w:after="0" w:line="240" w:lineRule="auto"/>
        <w:ind w:right="503"/>
        <w:rPr>
          <w:del w:id="13" w:author="Chris Bradford" w:date="2020-08-03T14:56:00Z"/>
          <w:rFonts w:ascii="Arial" w:eastAsia="Arial" w:hAnsi="Arial" w:cs="Arial"/>
          <w:sz w:val="24"/>
          <w:szCs w:val="24"/>
          <w:lang w:bidi="en-US"/>
        </w:rPr>
      </w:pPr>
      <w:del w:id="14" w:author="Chris Bradford" w:date="2020-08-03T14:56:00Z">
        <w:r w:rsidRPr="004C08DE" w:rsidDel="00C31BF6">
          <w:rPr>
            <w:rFonts w:ascii="Arial" w:eastAsia="Arial" w:hAnsi="Arial" w:cs="Arial"/>
            <w:sz w:val="24"/>
            <w:szCs w:val="24"/>
            <w:lang w:bidi="en-US"/>
          </w:rPr>
          <w:delText xml:space="preserve">Impairment losses on capital assets that will continue to be used by the department should be measured using one of three methods prescribed by the </w:delText>
        </w:r>
        <w:r w:rsidR="00A86B2E" w:rsidDel="00C31BF6">
          <w:rPr>
            <w:rFonts w:ascii="Arial" w:eastAsia="Arial" w:hAnsi="Arial" w:cs="Arial"/>
            <w:color w:val="0000FF"/>
            <w:sz w:val="24"/>
            <w:szCs w:val="24"/>
            <w:u w:val="single" w:color="0000FF"/>
            <w:lang w:bidi="en-US"/>
          </w:rPr>
          <w:fldChar w:fldCharType="begin"/>
        </w:r>
        <w:r w:rsidR="00A86B2E" w:rsidDel="00C31BF6">
          <w:rPr>
            <w:rFonts w:ascii="Arial" w:eastAsia="Arial" w:hAnsi="Arial" w:cs="Arial"/>
            <w:color w:val="0000FF"/>
            <w:sz w:val="24"/>
            <w:szCs w:val="24"/>
            <w:u w:val="single" w:color="0000FF"/>
            <w:lang w:bidi="en-US"/>
          </w:rPr>
          <w:delInstrText xml:space="preserve"> HYPERLINK "http://www.gasb.org/" \h </w:delInstrText>
        </w:r>
        <w:r w:rsidR="00A86B2E" w:rsidDel="00C31BF6">
          <w:rPr>
            <w:rFonts w:ascii="Arial" w:eastAsia="Arial" w:hAnsi="Arial" w:cs="Arial"/>
            <w:color w:val="0000FF"/>
            <w:sz w:val="24"/>
            <w:szCs w:val="24"/>
            <w:u w:val="single" w:color="0000FF"/>
            <w:lang w:bidi="en-US"/>
          </w:rPr>
          <w:fldChar w:fldCharType="separate"/>
        </w:r>
        <w:r w:rsidRPr="004C08DE" w:rsidDel="00C31BF6">
          <w:rPr>
            <w:rFonts w:ascii="Arial" w:eastAsia="Arial" w:hAnsi="Arial" w:cs="Arial"/>
            <w:color w:val="0000FF"/>
            <w:sz w:val="24"/>
            <w:szCs w:val="24"/>
            <w:u w:val="single" w:color="0000FF"/>
            <w:lang w:bidi="en-US"/>
          </w:rPr>
          <w:delText>Governmental</w:delText>
        </w:r>
        <w:r w:rsidR="00A86B2E" w:rsidDel="00C31BF6">
          <w:rPr>
            <w:rFonts w:ascii="Arial" w:eastAsia="Arial" w:hAnsi="Arial" w:cs="Arial"/>
            <w:color w:val="0000FF"/>
            <w:sz w:val="24"/>
            <w:szCs w:val="24"/>
            <w:u w:val="single" w:color="0000FF"/>
            <w:lang w:bidi="en-US"/>
          </w:rPr>
          <w:fldChar w:fldCharType="end"/>
        </w:r>
        <w:r w:rsidRPr="004C08DE" w:rsidDel="00C31BF6">
          <w:rPr>
            <w:rFonts w:ascii="Arial" w:eastAsia="Arial" w:hAnsi="Arial" w:cs="Arial"/>
            <w:color w:val="0000FF"/>
            <w:sz w:val="24"/>
            <w:szCs w:val="24"/>
            <w:lang w:bidi="en-US"/>
          </w:rPr>
          <w:delText xml:space="preserve"> </w:delText>
        </w:r>
        <w:r w:rsidR="00A86B2E" w:rsidDel="00C31BF6">
          <w:rPr>
            <w:rFonts w:ascii="Arial" w:eastAsia="Arial" w:hAnsi="Arial" w:cs="Arial"/>
            <w:color w:val="0000FF"/>
            <w:sz w:val="24"/>
            <w:szCs w:val="24"/>
            <w:u w:val="single" w:color="0000FF"/>
            <w:lang w:bidi="en-US"/>
          </w:rPr>
          <w:fldChar w:fldCharType="begin"/>
        </w:r>
        <w:r w:rsidR="00A86B2E" w:rsidDel="00C31BF6">
          <w:rPr>
            <w:rFonts w:ascii="Arial" w:eastAsia="Arial" w:hAnsi="Arial" w:cs="Arial"/>
            <w:color w:val="0000FF"/>
            <w:sz w:val="24"/>
            <w:szCs w:val="24"/>
            <w:u w:val="single" w:color="0000FF"/>
            <w:lang w:bidi="en-US"/>
          </w:rPr>
          <w:delInstrText xml:space="preserve"> HYPERLINK "http://www.gasb.org/" \h </w:delInstrText>
        </w:r>
        <w:r w:rsidR="00A86B2E" w:rsidDel="00C31BF6">
          <w:rPr>
            <w:rFonts w:ascii="Arial" w:eastAsia="Arial" w:hAnsi="Arial" w:cs="Arial"/>
            <w:color w:val="0000FF"/>
            <w:sz w:val="24"/>
            <w:szCs w:val="24"/>
            <w:u w:val="single" w:color="0000FF"/>
            <w:lang w:bidi="en-US"/>
          </w:rPr>
          <w:fldChar w:fldCharType="separate"/>
        </w:r>
        <w:r w:rsidRPr="004C08DE" w:rsidDel="00C31BF6">
          <w:rPr>
            <w:rFonts w:ascii="Arial" w:eastAsia="Arial" w:hAnsi="Arial" w:cs="Arial"/>
            <w:color w:val="0000FF"/>
            <w:sz w:val="24"/>
            <w:szCs w:val="24"/>
            <w:u w:val="single" w:color="0000FF"/>
            <w:lang w:bidi="en-US"/>
          </w:rPr>
          <w:delText>Accounting Standards Board</w:delText>
        </w:r>
        <w:r w:rsidRPr="004C08DE" w:rsidDel="00C31BF6">
          <w:rPr>
            <w:rFonts w:ascii="Arial" w:eastAsia="Arial" w:hAnsi="Arial" w:cs="Arial"/>
            <w:color w:val="0000FF"/>
            <w:sz w:val="24"/>
            <w:szCs w:val="24"/>
            <w:lang w:bidi="en-US"/>
          </w:rPr>
          <w:delText xml:space="preserve"> </w:delText>
        </w:r>
        <w:r w:rsidR="00A86B2E" w:rsidDel="00C31BF6">
          <w:rPr>
            <w:rFonts w:ascii="Arial" w:eastAsia="Arial" w:hAnsi="Arial" w:cs="Arial"/>
            <w:color w:val="0000FF"/>
            <w:sz w:val="24"/>
            <w:szCs w:val="24"/>
            <w:lang w:bidi="en-US"/>
          </w:rPr>
          <w:fldChar w:fldCharType="end"/>
        </w:r>
        <w:r w:rsidRPr="004C08DE" w:rsidDel="00C31BF6">
          <w:rPr>
            <w:rFonts w:ascii="Arial" w:eastAsia="Arial" w:hAnsi="Arial" w:cs="Arial"/>
            <w:sz w:val="24"/>
            <w:szCs w:val="24"/>
            <w:lang w:bidi="en-US"/>
          </w:rPr>
          <w:delText>that best reflects the diminished service utility of the capital asset. The prescribed methods are the restoration cost approach, the service units approach, or the deflated depreciated replacement cost approach.</w:delText>
        </w:r>
      </w:del>
    </w:p>
    <w:p w:rsidR="00F75489" w:rsidRPr="004C08DE" w:rsidDel="00C31BF6" w:rsidRDefault="00F75489" w:rsidP="004C08DE">
      <w:pPr>
        <w:widowControl w:val="0"/>
        <w:autoSpaceDE w:val="0"/>
        <w:autoSpaceDN w:val="0"/>
        <w:spacing w:after="0" w:line="240" w:lineRule="auto"/>
        <w:rPr>
          <w:del w:id="15" w:author="Chris Bradford" w:date="2020-08-03T14:56:00Z"/>
          <w:rFonts w:ascii="Arial" w:eastAsia="Arial" w:hAnsi="Arial" w:cs="Arial"/>
          <w:sz w:val="24"/>
          <w:szCs w:val="24"/>
          <w:lang w:bidi="en-US"/>
        </w:rPr>
      </w:pPr>
    </w:p>
    <w:p w:rsidR="00F75489" w:rsidRPr="004C08DE" w:rsidDel="00C31BF6" w:rsidRDefault="00F75489" w:rsidP="004C08DE">
      <w:pPr>
        <w:widowControl w:val="0"/>
        <w:autoSpaceDE w:val="0"/>
        <w:autoSpaceDN w:val="0"/>
        <w:spacing w:after="0" w:line="240" w:lineRule="auto"/>
        <w:ind w:right="648"/>
        <w:rPr>
          <w:del w:id="16" w:author="Chris Bradford" w:date="2020-08-03T14:56:00Z"/>
          <w:rFonts w:ascii="Arial" w:eastAsia="Arial" w:hAnsi="Arial" w:cs="Arial"/>
          <w:sz w:val="24"/>
          <w:szCs w:val="24"/>
          <w:lang w:bidi="en-US"/>
        </w:rPr>
      </w:pPr>
      <w:del w:id="17" w:author="Chris Bradford" w:date="2020-08-03T14:56:00Z">
        <w:r w:rsidRPr="004C08DE" w:rsidDel="00C31BF6">
          <w:rPr>
            <w:rFonts w:ascii="Arial" w:eastAsia="Arial" w:hAnsi="Arial" w:cs="Arial"/>
            <w:sz w:val="24"/>
            <w:szCs w:val="24"/>
            <w:lang w:bidi="en-US"/>
          </w:rPr>
          <w:delText>Departments are required to evaluate prominent events or changes in circumstances affecting capital assets to determine whether impairment of a capital asset has occurred. A prominent event would be conspicuous or known to the department. It would be an event or circumstance that has prompted discussion by the governing board, management, or the media. Absent any such event or circumstance, departments are not required to perform additional procedures to identify potential impairment of capital assets beyond those already performed as part of their normal operations.</w:delText>
        </w:r>
      </w:del>
    </w:p>
    <w:p w:rsidR="00F75489" w:rsidRPr="004C08DE" w:rsidDel="00C31BF6" w:rsidRDefault="00F75489" w:rsidP="004C08DE">
      <w:pPr>
        <w:widowControl w:val="0"/>
        <w:autoSpaceDE w:val="0"/>
        <w:autoSpaceDN w:val="0"/>
        <w:spacing w:after="0" w:line="240" w:lineRule="auto"/>
        <w:rPr>
          <w:del w:id="18" w:author="Chris Bradford" w:date="2020-08-03T14:56:00Z"/>
          <w:rFonts w:ascii="Arial" w:eastAsia="Arial" w:hAnsi="Arial" w:cs="Arial"/>
          <w:sz w:val="24"/>
          <w:szCs w:val="24"/>
          <w:lang w:bidi="en-US"/>
        </w:rPr>
      </w:pPr>
    </w:p>
    <w:p w:rsidR="00F75489" w:rsidRPr="004C08DE" w:rsidDel="00C31BF6" w:rsidRDefault="00F75489" w:rsidP="004C08DE">
      <w:pPr>
        <w:widowControl w:val="0"/>
        <w:autoSpaceDE w:val="0"/>
        <w:autoSpaceDN w:val="0"/>
        <w:spacing w:after="0" w:line="240" w:lineRule="auto"/>
        <w:rPr>
          <w:del w:id="19" w:author="Chris Bradford" w:date="2020-08-03T14:56:00Z"/>
          <w:rFonts w:ascii="Arial" w:eastAsia="Arial" w:hAnsi="Arial" w:cs="Arial"/>
          <w:sz w:val="24"/>
          <w:szCs w:val="24"/>
          <w:lang w:bidi="en-US"/>
        </w:rPr>
      </w:pPr>
      <w:del w:id="20" w:author="Chris Bradford" w:date="2020-08-03T14:56:00Z">
        <w:r w:rsidRPr="004C08DE" w:rsidDel="00C31BF6">
          <w:rPr>
            <w:rFonts w:ascii="Arial" w:eastAsia="Arial" w:hAnsi="Arial" w:cs="Arial"/>
            <w:sz w:val="24"/>
            <w:szCs w:val="24"/>
            <w:lang w:bidi="en-US"/>
          </w:rPr>
          <w:delText>(Continued)</w:delText>
        </w:r>
      </w:del>
    </w:p>
    <w:p w:rsidR="00F75489" w:rsidRPr="004C08DE" w:rsidRDefault="004523CC" w:rsidP="004C08DE">
      <w:pPr>
        <w:widowControl w:val="0"/>
        <w:autoSpaceDE w:val="0"/>
        <w:autoSpaceDN w:val="0"/>
        <w:spacing w:after="0" w:line="240" w:lineRule="auto"/>
        <w:rPr>
          <w:rFonts w:ascii="Arial" w:eastAsia="Arial" w:hAnsi="Arial" w:cs="Arial"/>
          <w:sz w:val="24"/>
          <w:szCs w:val="24"/>
          <w:lang w:bidi="en-US"/>
        </w:rPr>
        <w:sectPr w:rsidR="00F75489" w:rsidRPr="004C08DE">
          <w:headerReference w:type="default" r:id="rId6"/>
          <w:pgSz w:w="12240" w:h="15840"/>
          <w:pgMar w:top="1180" w:right="1140" w:bottom="980" w:left="960" w:header="724" w:footer="792" w:gutter="0"/>
          <w:cols w:space="720"/>
        </w:sectPr>
      </w:pPr>
      <w:ins w:id="21" w:author="Singh, Rupi" w:date="2020-08-12T17:25: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2172233</wp:posOffset>
                  </wp:positionV>
                  <wp:extent cx="1153795" cy="48069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480695"/>
                          </a:xfrm>
                          <a:prstGeom prst="rect">
                            <a:avLst/>
                          </a:prstGeom>
                          <a:solidFill>
                            <a:srgbClr val="FFFFFF"/>
                          </a:solidFill>
                          <a:ln w="9525">
                            <a:noFill/>
                            <a:miter lim="800000"/>
                            <a:headEnd/>
                            <a:tailEnd/>
                          </a:ln>
                        </wps:spPr>
                        <wps:txbx>
                          <w:txbxContent>
                            <w:p w:rsidR="004523CC" w:rsidRDefault="004523CC" w:rsidP="00CF65B2">
                              <w:pPr>
                                <w:spacing w:after="0"/>
                                <w:rPr>
                                  <w:rFonts w:ascii="Lucida Handwriting" w:hAnsi="Lucida Handwriting"/>
                                </w:rPr>
                              </w:pPr>
                              <w:r>
                                <w:rPr>
                                  <w:rFonts w:ascii="Lucida Handwriting" w:hAnsi="Lucida Handwriting"/>
                                </w:rPr>
                                <w:t>RS 8/12/20</w:t>
                              </w:r>
                            </w:p>
                            <w:p w:rsidR="00CF65B2" w:rsidRPr="00EB2980" w:rsidRDefault="00CF65B2" w:rsidP="004523CC">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margin-left:39.65pt;margin-top:171.05pt;width:90.85pt;height:3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bjIQIAAB0EAAAOAAAAZHJzL2Uyb0RvYy54bWysU81u2zAMvg/YOwi6L3a8pEm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" stroked="f">
                  <v:textbox>
                    <w:txbxContent>
                      <w:p w:rsidR="004523CC" w:rsidRDefault="004523CC" w:rsidP="00CF65B2">
                        <w:pPr>
                          <w:spacing w:after="0"/>
                          <w:rPr>
                            <w:rFonts w:ascii="Lucida Handwriting" w:hAnsi="Lucida Handwriting"/>
                          </w:rPr>
                        </w:pPr>
                        <w:r>
                          <w:rPr>
                            <w:rFonts w:ascii="Lucida Handwriting" w:hAnsi="Lucida Handwriting"/>
                          </w:rPr>
                          <w:t>RS 8/12/20</w:t>
                        </w:r>
                      </w:p>
                      <w:p w:rsidR="00CF65B2" w:rsidRPr="00EB2980" w:rsidRDefault="00CF65B2" w:rsidP="004523CC">
                        <w:pPr>
                          <w:rPr>
                            <w:rFonts w:ascii="Lucida Handwriting" w:hAnsi="Lucida Handwriting"/>
                          </w:rPr>
                        </w:pPr>
                        <w:r>
                          <w:rPr>
                            <w:rFonts w:ascii="Lucida Handwriting" w:hAnsi="Lucida Handwriting"/>
                          </w:rPr>
                          <w:t>CB 10/26/20</w:t>
                        </w:r>
                      </w:p>
                    </w:txbxContent>
                  </v:textbox>
                  <w10:wrap type="square" anchorx="margin"/>
                </v:shape>
              </w:pict>
            </mc:Fallback>
          </mc:AlternateContent>
        </w:r>
      </w:ins>
    </w:p>
    <w:p w:rsidR="00F75489" w:rsidRPr="004C08DE" w:rsidRDefault="00F75489" w:rsidP="004C08DE">
      <w:pPr>
        <w:widowControl w:val="0"/>
        <w:autoSpaceDE w:val="0"/>
        <w:autoSpaceDN w:val="0"/>
        <w:spacing w:before="92" w:after="0" w:line="240" w:lineRule="auto"/>
        <w:rPr>
          <w:rFonts w:ascii="Arial" w:eastAsia="Arial" w:hAnsi="Arial" w:cs="Arial"/>
          <w:sz w:val="24"/>
          <w:szCs w:val="24"/>
          <w:lang w:bidi="en-US"/>
        </w:rPr>
      </w:pPr>
      <w:r w:rsidRPr="004C08DE">
        <w:rPr>
          <w:rFonts w:ascii="Arial" w:eastAsia="Arial" w:hAnsi="Arial" w:cs="Arial"/>
          <w:sz w:val="24"/>
          <w:szCs w:val="24"/>
          <w:lang w:bidi="en-US"/>
        </w:rPr>
        <w:lastRenderedPageBreak/>
        <w:t>(Continued)</w:t>
      </w:r>
    </w:p>
    <w:p w:rsidR="00F75489" w:rsidRPr="004C08DE" w:rsidRDefault="00F75489" w:rsidP="004C08DE">
      <w:pPr>
        <w:widowControl w:val="0"/>
        <w:autoSpaceDE w:val="0"/>
        <w:autoSpaceDN w:val="0"/>
        <w:spacing w:after="0" w:line="240" w:lineRule="auto"/>
        <w:outlineLvl w:val="0"/>
        <w:rPr>
          <w:rFonts w:ascii="Arial" w:eastAsia="Arial" w:hAnsi="Arial" w:cs="Arial"/>
          <w:b/>
          <w:bCs/>
          <w:sz w:val="24"/>
          <w:szCs w:val="24"/>
          <w:lang w:bidi="en-US"/>
        </w:rPr>
      </w:pPr>
      <w:r w:rsidRPr="004C08DE">
        <w:rPr>
          <w:rFonts w:ascii="Arial" w:eastAsia="Arial" w:hAnsi="Arial" w:cs="Arial"/>
          <w:b/>
          <w:bCs/>
          <w:sz w:val="24"/>
          <w:szCs w:val="24"/>
          <w:lang w:bidi="en-US"/>
        </w:rPr>
        <w:t>IMPAIRMENT OF CAPITAL ASSET AND RELATED</w:t>
      </w:r>
    </w:p>
    <w:p w:rsidR="00F75489" w:rsidRPr="004C08DE" w:rsidRDefault="00F75489" w:rsidP="00D8472F">
      <w:pPr>
        <w:widowControl w:val="0"/>
        <w:tabs>
          <w:tab w:val="left" w:pos="7740"/>
        </w:tabs>
        <w:autoSpaceDE w:val="0"/>
        <w:autoSpaceDN w:val="0"/>
        <w:spacing w:after="0" w:line="240" w:lineRule="auto"/>
        <w:rPr>
          <w:rFonts w:ascii="Arial" w:eastAsia="Arial" w:hAnsi="Arial" w:cs="Arial"/>
          <w:sz w:val="24"/>
          <w:szCs w:val="24"/>
          <w:lang w:bidi="en-US"/>
        </w:rPr>
      </w:pPr>
      <w:r w:rsidRPr="004C08DE">
        <w:rPr>
          <w:rFonts w:ascii="Arial" w:eastAsia="Arial" w:hAnsi="Arial" w:cs="Arial"/>
          <w:b/>
          <w:sz w:val="24"/>
          <w:szCs w:val="24"/>
          <w:lang w:bidi="en-US"/>
        </w:rPr>
        <w:t>INSURANCE</w:t>
      </w:r>
      <w:r w:rsidRPr="004C08DE">
        <w:rPr>
          <w:rFonts w:ascii="Arial" w:eastAsia="Arial" w:hAnsi="Arial" w:cs="Arial"/>
          <w:b/>
          <w:spacing w:val="-3"/>
          <w:sz w:val="24"/>
          <w:szCs w:val="24"/>
          <w:lang w:bidi="en-US"/>
        </w:rPr>
        <w:t xml:space="preserve"> </w:t>
      </w:r>
      <w:r w:rsidRPr="004C08DE">
        <w:rPr>
          <w:rFonts w:ascii="Arial" w:eastAsia="Arial" w:hAnsi="Arial" w:cs="Arial"/>
          <w:b/>
          <w:sz w:val="24"/>
          <w:szCs w:val="24"/>
          <w:lang w:bidi="en-US"/>
        </w:rPr>
        <w:t>RECOVERIES</w:t>
      </w:r>
      <w:r w:rsidRPr="004C08DE">
        <w:rPr>
          <w:rFonts w:ascii="Arial" w:eastAsia="Arial" w:hAnsi="Arial" w:cs="Arial"/>
          <w:b/>
          <w:sz w:val="24"/>
          <w:szCs w:val="24"/>
          <w:lang w:bidi="en-US"/>
        </w:rPr>
        <w:tab/>
        <w:t xml:space="preserve">8619 </w:t>
      </w:r>
      <w:r w:rsidRPr="004C08DE">
        <w:rPr>
          <w:rFonts w:ascii="Arial" w:eastAsia="Arial" w:hAnsi="Arial" w:cs="Arial"/>
          <w:sz w:val="24"/>
          <w:szCs w:val="24"/>
          <w:lang w:bidi="en-US"/>
        </w:rPr>
        <w:t>(Cont. 1)</w:t>
      </w:r>
    </w:p>
    <w:p w:rsidR="00F75489" w:rsidRPr="004C08DE" w:rsidRDefault="00F75489" w:rsidP="004C08DE">
      <w:pPr>
        <w:widowControl w:val="0"/>
        <w:autoSpaceDE w:val="0"/>
        <w:autoSpaceDN w:val="0"/>
        <w:spacing w:after="0" w:line="240" w:lineRule="auto"/>
        <w:rPr>
          <w:rFonts w:ascii="Arial" w:eastAsia="Arial" w:hAnsi="Arial" w:cs="Arial"/>
          <w:sz w:val="24"/>
          <w:szCs w:val="24"/>
          <w:lang w:bidi="en-US"/>
        </w:rPr>
      </w:pPr>
      <w:r w:rsidRPr="004C08DE">
        <w:rPr>
          <w:rFonts w:ascii="Arial" w:eastAsia="Arial" w:hAnsi="Arial" w:cs="Arial"/>
          <w:sz w:val="24"/>
          <w:szCs w:val="24"/>
          <w:lang w:bidi="en-US"/>
        </w:rPr>
        <w:t>(</w:t>
      </w:r>
      <w:del w:id="22" w:author="Chris Bradford" w:date="2020-08-03T14:55:00Z">
        <w:r w:rsidRPr="004C08DE" w:rsidDel="00C31BF6">
          <w:rPr>
            <w:rFonts w:ascii="Arial" w:eastAsia="Arial" w:hAnsi="Arial" w:cs="Arial"/>
            <w:sz w:val="24"/>
            <w:szCs w:val="24"/>
            <w:lang w:bidi="en-US"/>
          </w:rPr>
          <w:delText>New 09/2010</w:delText>
        </w:r>
      </w:del>
      <w:ins w:id="23" w:author="Chris Bradford" w:date="2020-08-03T14:55:00Z">
        <w:r w:rsidR="00C31BF6">
          <w:rPr>
            <w:rFonts w:ascii="Arial" w:eastAsia="Arial" w:hAnsi="Arial" w:cs="Arial"/>
            <w:sz w:val="24"/>
            <w:szCs w:val="24"/>
            <w:lang w:bidi="en-US"/>
          </w:rPr>
          <w:t xml:space="preserve">Deleted </w:t>
        </w:r>
      </w:ins>
      <w:ins w:id="24" w:author="Singh, Rupi" w:date="2020-08-12T17:24:00Z">
        <w:r w:rsidR="008A5882">
          <w:rPr>
            <w:rFonts w:ascii="Arial" w:eastAsia="Arial" w:hAnsi="Arial" w:cs="Arial"/>
            <w:sz w:val="24"/>
            <w:szCs w:val="24"/>
            <w:lang w:bidi="en-US"/>
          </w:rPr>
          <w:t>08</w:t>
        </w:r>
      </w:ins>
      <w:ins w:id="25" w:author="Chris Bradford" w:date="2020-08-03T14:55:00Z">
        <w:r w:rsidR="00C31BF6">
          <w:rPr>
            <w:rFonts w:ascii="Arial" w:eastAsia="Arial" w:hAnsi="Arial" w:cs="Arial"/>
            <w:sz w:val="24"/>
            <w:szCs w:val="24"/>
            <w:lang w:bidi="en-US"/>
          </w:rPr>
          <w:t>/2020 and moved to 8618.3</w:t>
        </w:r>
      </w:ins>
      <w:r w:rsidRPr="004C08DE">
        <w:rPr>
          <w:rFonts w:ascii="Arial" w:eastAsia="Arial" w:hAnsi="Arial" w:cs="Arial"/>
          <w:sz w:val="24"/>
          <w:szCs w:val="24"/>
          <w:lang w:bidi="en-US"/>
        </w:rPr>
        <w:t>)</w:t>
      </w:r>
    </w:p>
    <w:p w:rsidR="00F75489" w:rsidRPr="004C08DE" w:rsidDel="00C31BF6" w:rsidRDefault="00F75489" w:rsidP="004C08DE">
      <w:pPr>
        <w:widowControl w:val="0"/>
        <w:autoSpaceDE w:val="0"/>
        <w:autoSpaceDN w:val="0"/>
        <w:spacing w:before="168" w:after="0" w:line="240" w:lineRule="auto"/>
        <w:ind w:right="528"/>
        <w:rPr>
          <w:del w:id="26" w:author="Chris Bradford" w:date="2020-08-03T14:56:00Z"/>
          <w:rFonts w:ascii="Arial" w:eastAsia="Arial" w:hAnsi="Arial" w:cs="Arial"/>
          <w:sz w:val="24"/>
          <w:szCs w:val="24"/>
          <w:lang w:bidi="en-US"/>
        </w:rPr>
      </w:pPr>
      <w:del w:id="27" w:author="Chris Bradford" w:date="2020-08-03T14:56:00Z">
        <w:r w:rsidRPr="004C08DE" w:rsidDel="00C31BF6">
          <w:rPr>
            <w:rFonts w:ascii="Arial" w:eastAsia="Arial" w:hAnsi="Arial" w:cs="Arial"/>
            <w:sz w:val="24"/>
            <w:szCs w:val="24"/>
            <w:lang w:bidi="en-US"/>
          </w:rPr>
          <w:delText>Impairment losses are generally reported as a direct expenditure to the program that uses the impaired capital assets. Insurance recoveries related to impaired assets are reported net of the related loss when the recovery is realized or realizable in the same fiscal year as the loss.</w:delText>
        </w:r>
      </w:del>
    </w:p>
    <w:p w:rsidR="00581C7E" w:rsidRPr="004C08DE" w:rsidRDefault="00CF65B2" w:rsidP="00CF65B2">
      <w:pPr>
        <w:spacing w:after="0"/>
        <w:rPr>
          <w:rFonts w:ascii="Arial" w:eastAsia="Arial" w:hAnsi="Arial" w:cs="Arial"/>
          <w:sz w:val="24"/>
          <w:szCs w:val="24"/>
          <w:lang w:bidi="en-US"/>
        </w:rPr>
      </w:pPr>
      <w:ins w:id="28" w:author="Singh, Rupi" w:date="2020-08-12T17:25:00Z">
        <w:r w:rsidRPr="00EB2980">
          <w:rPr>
            <w:rFonts w:ascii="Arial" w:eastAsia="Arial" w:hAnsi="Arial" w:cs="Arial"/>
            <w:noProof/>
            <w:sz w:val="24"/>
            <w:szCs w:val="24"/>
          </w:rPr>
          <mc:AlternateContent>
            <mc:Choice Requires="wps">
              <w:drawing>
                <wp:anchor distT="45720" distB="45720" distL="114300" distR="114300" simplePos="0" relativeHeight="251661312" behindDoc="0" locked="0" layoutInCell="1" allowOverlap="1" wp14:anchorId="4ED20422" wp14:editId="69F55B40">
                  <wp:simplePos x="0" y="0"/>
                  <wp:positionH relativeFrom="margin">
                    <wp:align>right</wp:align>
                  </wp:positionH>
                  <wp:positionV relativeFrom="paragraph">
                    <wp:posOffset>6179058</wp:posOffset>
                  </wp:positionV>
                  <wp:extent cx="1153795" cy="480695"/>
                  <wp:effectExtent l="0" t="0" r="825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480695"/>
                          </a:xfrm>
                          <a:prstGeom prst="rect">
                            <a:avLst/>
                          </a:prstGeom>
                          <a:solidFill>
                            <a:srgbClr val="FFFFFF"/>
                          </a:solidFill>
                          <a:ln w="9525">
                            <a:noFill/>
                            <a:miter lim="800000"/>
                            <a:headEnd/>
                            <a:tailEnd/>
                          </a:ln>
                        </wps:spPr>
                        <wps:txbx>
                          <w:txbxContent>
                            <w:p w:rsidR="00CF65B2" w:rsidRDefault="00CF65B2" w:rsidP="00CF65B2">
                              <w:pPr>
                                <w:spacing w:after="0"/>
                                <w:rPr>
                                  <w:rFonts w:ascii="Lucida Handwriting" w:hAnsi="Lucida Handwriting"/>
                                </w:rPr>
                              </w:pPr>
                              <w:r>
                                <w:rPr>
                                  <w:rFonts w:ascii="Lucida Handwriting" w:hAnsi="Lucida Handwriting"/>
                                </w:rPr>
                                <w:t>RS 8/12/20</w:t>
                              </w:r>
                            </w:p>
                            <w:p w:rsidR="00CF65B2" w:rsidRPr="00EB2980" w:rsidRDefault="00CF65B2" w:rsidP="00CF65B2">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20422" id="_x0000_s1027" type="#_x0000_t202" style="position:absolute;margin-left:39.65pt;margin-top:486.55pt;width:90.85pt;height:37.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" stroked="f">
                  <v:textbox>
                    <w:txbxContent>
                      <w:p w:rsidR="00CF65B2" w:rsidRDefault="00CF65B2" w:rsidP="00CF65B2">
                        <w:pPr>
                          <w:spacing w:after="0"/>
                          <w:rPr>
                            <w:rFonts w:ascii="Lucida Handwriting" w:hAnsi="Lucida Handwriting"/>
                          </w:rPr>
                        </w:pPr>
                        <w:r>
                          <w:rPr>
                            <w:rFonts w:ascii="Lucida Handwriting" w:hAnsi="Lucida Handwriting"/>
                          </w:rPr>
                          <w:t>RS 8/12/20</w:t>
                        </w:r>
                      </w:p>
                      <w:p w:rsidR="00CF65B2" w:rsidRPr="00EB2980" w:rsidRDefault="00CF65B2" w:rsidP="00CF65B2">
                        <w:pPr>
                          <w:rPr>
                            <w:rFonts w:ascii="Lucida Handwriting" w:hAnsi="Lucida Handwriting"/>
                          </w:rPr>
                        </w:pPr>
                        <w:r>
                          <w:rPr>
                            <w:rFonts w:ascii="Lucida Handwriting" w:hAnsi="Lucida Handwriting"/>
                          </w:rPr>
                          <w:t>CB 10/26/20</w:t>
                        </w:r>
                      </w:p>
                    </w:txbxContent>
                  </v:textbox>
                  <w10:wrap type="square" anchorx="margin"/>
                </v:shape>
              </w:pict>
            </mc:Fallback>
          </mc:AlternateContent>
        </w:r>
      </w:ins>
      <w:del w:id="29" w:author="Chris Bradford" w:date="2020-08-03T14:56:00Z">
        <w:r w:rsidR="00F75489" w:rsidRPr="004C08DE" w:rsidDel="00C31BF6">
          <w:rPr>
            <w:rFonts w:ascii="Arial" w:eastAsia="Arial" w:hAnsi="Arial" w:cs="Arial"/>
            <w:sz w:val="24"/>
            <w:szCs w:val="24"/>
            <w:lang w:bidi="en-US"/>
          </w:rPr>
          <w:delText xml:space="preserve">If a prominent event or change in circumstance has occurred and there is a potential impairment of capital assets, please contact the </w:delText>
        </w:r>
        <w:r w:rsidR="00A86B2E" w:rsidDel="00C31BF6">
          <w:rPr>
            <w:rFonts w:ascii="Arial" w:eastAsia="Arial" w:hAnsi="Arial" w:cs="Arial"/>
            <w:color w:val="0000FF"/>
            <w:sz w:val="24"/>
            <w:szCs w:val="24"/>
            <w:u w:val="single" w:color="0000FF"/>
            <w:lang w:bidi="en-US"/>
          </w:rPr>
          <w:fldChar w:fldCharType="begin"/>
        </w:r>
        <w:r w:rsidR="00A86B2E" w:rsidDel="00C31BF6">
          <w:rPr>
            <w:rFonts w:ascii="Arial" w:eastAsia="Arial" w:hAnsi="Arial" w:cs="Arial"/>
            <w:color w:val="0000FF"/>
            <w:sz w:val="24"/>
            <w:szCs w:val="24"/>
            <w:u w:val="single" w:color="0000FF"/>
            <w:lang w:bidi="en-US"/>
          </w:rPr>
          <w:delInstrText xml:space="preserve"> HYPERLINK "http://www.sco.ca.gov/index.html" \h </w:delInstrText>
        </w:r>
        <w:r w:rsidR="00A86B2E" w:rsidDel="00C31BF6">
          <w:rPr>
            <w:rFonts w:ascii="Arial" w:eastAsia="Arial" w:hAnsi="Arial" w:cs="Arial"/>
            <w:color w:val="0000FF"/>
            <w:sz w:val="24"/>
            <w:szCs w:val="24"/>
            <w:u w:val="single" w:color="0000FF"/>
            <w:lang w:bidi="en-US"/>
          </w:rPr>
          <w:fldChar w:fldCharType="separate"/>
        </w:r>
        <w:r w:rsidR="00F75489" w:rsidRPr="004C08DE" w:rsidDel="00C31BF6">
          <w:rPr>
            <w:rFonts w:ascii="Arial" w:eastAsia="Arial" w:hAnsi="Arial" w:cs="Arial"/>
            <w:color w:val="0000FF"/>
            <w:sz w:val="24"/>
            <w:szCs w:val="24"/>
            <w:u w:val="single" w:color="0000FF"/>
            <w:lang w:bidi="en-US"/>
          </w:rPr>
          <w:delText>State Controller’s Office</w:delText>
        </w:r>
        <w:r w:rsidR="00A86B2E" w:rsidDel="00C31BF6">
          <w:rPr>
            <w:rFonts w:ascii="Arial" w:eastAsia="Arial" w:hAnsi="Arial" w:cs="Arial"/>
            <w:color w:val="0000FF"/>
            <w:sz w:val="24"/>
            <w:szCs w:val="24"/>
            <w:u w:val="single" w:color="0000FF"/>
            <w:lang w:bidi="en-US"/>
          </w:rPr>
          <w:fldChar w:fldCharType="end"/>
        </w:r>
        <w:r w:rsidR="00F75489" w:rsidRPr="004C08DE" w:rsidDel="00C31BF6">
          <w:rPr>
            <w:rFonts w:ascii="Arial" w:eastAsia="Arial" w:hAnsi="Arial" w:cs="Arial"/>
            <w:sz w:val="24"/>
            <w:szCs w:val="24"/>
            <w:lang w:bidi="en-US"/>
          </w:rPr>
          <w:delText>, GAAP Reporting Section, for additional instructions to help you identify whether impairment has occurred, measure the impairment loss, and account for the impairment loss and any insurance recoveries.</w:delText>
        </w:r>
      </w:del>
      <w:ins w:id="30" w:author="Singh, Rupi" w:date="2020-08-12T17:25:00Z">
        <w:r w:rsidR="004523CC" w:rsidRPr="004523CC">
          <w:rPr>
            <w:rFonts w:ascii="Arial" w:eastAsia="Arial" w:hAnsi="Arial" w:cs="Arial"/>
            <w:noProof/>
            <w:sz w:val="24"/>
            <w:szCs w:val="24"/>
          </w:rPr>
          <w:t xml:space="preserve"> </w:t>
        </w:r>
      </w:ins>
    </w:p>
    <w:sectPr w:rsidR="00581C7E" w:rsidRPr="004C08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B2E" w:rsidRDefault="00A86B2E" w:rsidP="00F75489">
      <w:pPr>
        <w:spacing w:after="0" w:line="240" w:lineRule="auto"/>
      </w:pPr>
      <w:r>
        <w:separator/>
      </w:r>
    </w:p>
  </w:endnote>
  <w:endnote w:type="continuationSeparator" w:id="0">
    <w:p w:rsidR="00A86B2E" w:rsidRDefault="00A86B2E" w:rsidP="00F7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B2E" w:rsidRDefault="00A86B2E" w:rsidP="00F75489">
      <w:pPr>
        <w:spacing w:after="0" w:line="240" w:lineRule="auto"/>
      </w:pPr>
      <w:r>
        <w:separator/>
      </w:r>
    </w:p>
  </w:footnote>
  <w:footnote w:type="continuationSeparator" w:id="0">
    <w:p w:rsidR="00A86B2E" w:rsidRDefault="00A86B2E" w:rsidP="00F75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489" w:rsidRPr="004C08DE" w:rsidRDefault="00F75489" w:rsidP="004C08DE">
    <w:pPr>
      <w:pStyle w:val="Header"/>
      <w:jc w:val="center"/>
      <w:rPr>
        <w:rFonts w:ascii="Arial" w:hAnsi="Arial" w:cs="Arial"/>
        <w:b/>
        <w:sz w:val="24"/>
      </w:rPr>
    </w:pPr>
    <w:r w:rsidRPr="004C08DE">
      <w:rPr>
        <w:rFonts w:ascii="Arial" w:hAnsi="Arial" w:cs="Arial"/>
        <w:b/>
        <w:sz w:val="24"/>
      </w:rPr>
      <w:t>SAM – PROPERTY ACCOUNTING</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bQwtjQ2NDC0NLdQ0lEKTi0uzszPAykwqgUAjk0ikiwAAAA="/>
  </w:docVars>
  <w:rsids>
    <w:rsidRoot w:val="00F75489"/>
    <w:rsid w:val="004523CC"/>
    <w:rsid w:val="004C08DE"/>
    <w:rsid w:val="00581C7E"/>
    <w:rsid w:val="007F4012"/>
    <w:rsid w:val="007F454F"/>
    <w:rsid w:val="008A5882"/>
    <w:rsid w:val="00A61973"/>
    <w:rsid w:val="00A86B2E"/>
    <w:rsid w:val="00C31BF6"/>
    <w:rsid w:val="00CF65B2"/>
    <w:rsid w:val="00D646F1"/>
    <w:rsid w:val="00D8472F"/>
    <w:rsid w:val="00F7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277D"/>
  <w15:chartTrackingRefBased/>
  <w15:docId w15:val="{E635B4C4-34B9-4177-80EB-0A059C9C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489"/>
  </w:style>
  <w:style w:type="paragraph" w:styleId="Footer">
    <w:name w:val="footer"/>
    <w:basedOn w:val="Normal"/>
    <w:link w:val="FooterChar"/>
    <w:uiPriority w:val="99"/>
    <w:unhideWhenUsed/>
    <w:rsid w:val="00F7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2020-08-13T00:25:00Z</dcterms:created>
  <dcterms:modified xsi:type="dcterms:W3CDTF">2020-10-26T21:19:00Z</dcterms:modified>
</cp:coreProperties>
</file>