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F35" w:rsidRPr="0073682A" w:rsidRDefault="00920F35" w:rsidP="0073682A">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del w:id="1" w:author="Chris Bradford" w:date="2020-08-03T14:00:00Z">
        <w:r w:rsidRPr="0073682A" w:rsidDel="00A74B13">
          <w:rPr>
            <w:rFonts w:ascii="Arial" w:eastAsia="Arial" w:hAnsi="Arial" w:cs="Arial"/>
            <w:b/>
            <w:bCs/>
            <w:sz w:val="24"/>
            <w:szCs w:val="24"/>
            <w:lang w:bidi="en-US"/>
          </w:rPr>
          <w:delText>REPAIRS</w:delText>
        </w:r>
        <w:r w:rsidRPr="0073682A" w:rsidDel="00A74B13">
          <w:rPr>
            <w:rFonts w:ascii="Arial" w:eastAsia="Arial" w:hAnsi="Arial" w:cs="Arial"/>
            <w:b/>
            <w:bCs/>
            <w:spacing w:val="2"/>
            <w:sz w:val="24"/>
            <w:szCs w:val="24"/>
            <w:lang w:bidi="en-US"/>
          </w:rPr>
          <w:delText xml:space="preserve"> </w:delText>
        </w:r>
        <w:r w:rsidRPr="0073682A" w:rsidDel="00A74B13">
          <w:rPr>
            <w:rFonts w:ascii="Arial" w:eastAsia="Arial" w:hAnsi="Arial" w:cs="Arial"/>
            <w:b/>
            <w:bCs/>
            <w:spacing w:val="-3"/>
            <w:sz w:val="24"/>
            <w:szCs w:val="24"/>
            <w:lang w:bidi="en-US"/>
          </w:rPr>
          <w:delText xml:space="preserve">AND </w:delText>
        </w:r>
        <w:r w:rsidRPr="0073682A" w:rsidDel="00A74B13">
          <w:rPr>
            <w:rFonts w:ascii="Arial" w:eastAsia="Arial" w:hAnsi="Arial" w:cs="Arial"/>
            <w:b/>
            <w:bCs/>
            <w:sz w:val="24"/>
            <w:szCs w:val="24"/>
            <w:lang w:bidi="en-US"/>
          </w:rPr>
          <w:delText>MAINTENANCE</w:delText>
        </w:r>
      </w:del>
      <w:ins w:id="2" w:author="Chris Bradford" w:date="2020-08-03T14:00:00Z">
        <w:r w:rsidR="00A74B13">
          <w:rPr>
            <w:rFonts w:ascii="Arial" w:eastAsia="Arial" w:hAnsi="Arial" w:cs="Arial"/>
            <w:b/>
            <w:bCs/>
            <w:sz w:val="24"/>
            <w:szCs w:val="24"/>
            <w:lang w:bidi="en-US"/>
          </w:rPr>
          <w:t>VALUING PROPERTY</w:t>
        </w:r>
      </w:ins>
      <w:r w:rsidRPr="0073682A">
        <w:rPr>
          <w:rFonts w:ascii="Arial" w:eastAsia="Arial" w:hAnsi="Arial" w:cs="Arial"/>
          <w:b/>
          <w:bCs/>
          <w:sz w:val="24"/>
          <w:szCs w:val="24"/>
          <w:lang w:bidi="en-US"/>
        </w:rPr>
        <w:tab/>
        <w:t>8618</w:t>
      </w:r>
    </w:p>
    <w:p w:rsidR="00920F35" w:rsidRPr="0073682A" w:rsidRDefault="00920F35" w:rsidP="0073682A">
      <w:pPr>
        <w:widowControl w:val="0"/>
        <w:autoSpaceDE w:val="0"/>
        <w:autoSpaceDN w:val="0"/>
        <w:spacing w:after="0" w:line="240" w:lineRule="auto"/>
        <w:rPr>
          <w:rFonts w:ascii="Arial" w:eastAsia="Arial" w:hAnsi="Arial" w:cs="Arial"/>
          <w:sz w:val="24"/>
          <w:szCs w:val="24"/>
          <w:lang w:bidi="en-US"/>
        </w:rPr>
      </w:pPr>
      <w:r w:rsidRPr="0073682A">
        <w:rPr>
          <w:rFonts w:ascii="Arial" w:eastAsia="Arial" w:hAnsi="Arial" w:cs="Arial"/>
          <w:sz w:val="24"/>
          <w:szCs w:val="24"/>
          <w:lang w:bidi="en-US"/>
        </w:rPr>
        <w:t xml:space="preserve">(Revised </w:t>
      </w:r>
      <w:ins w:id="3" w:author="Yang, Mailee" w:date="2020-10-22T08:57:00Z">
        <w:r w:rsidR="00445A1B">
          <w:rPr>
            <w:rFonts w:ascii="Arial" w:eastAsia="Arial" w:hAnsi="Arial" w:cs="Arial"/>
            <w:sz w:val="24"/>
            <w:szCs w:val="24"/>
            <w:lang w:bidi="en-US"/>
          </w:rPr>
          <w:t>10</w:t>
        </w:r>
      </w:ins>
      <w:ins w:id="4" w:author="Chris Bradford" w:date="2020-08-03T14:00:00Z">
        <w:r w:rsidR="00A74B13">
          <w:rPr>
            <w:rFonts w:ascii="Arial" w:eastAsia="Arial" w:hAnsi="Arial" w:cs="Arial"/>
            <w:sz w:val="24"/>
            <w:szCs w:val="24"/>
            <w:lang w:bidi="en-US"/>
          </w:rPr>
          <w:t xml:space="preserve">/2020 </w:t>
        </w:r>
      </w:ins>
      <w:r w:rsidRPr="0073682A">
        <w:rPr>
          <w:rFonts w:ascii="Arial" w:eastAsia="Arial" w:hAnsi="Arial" w:cs="Arial"/>
          <w:sz w:val="24"/>
          <w:szCs w:val="24"/>
          <w:lang w:bidi="en-US"/>
        </w:rPr>
        <w:t xml:space="preserve">and </w:t>
      </w:r>
      <w:del w:id="5" w:author="Chris Bradford" w:date="2020-08-03T14:00:00Z">
        <w:r w:rsidRPr="0073682A" w:rsidDel="00A74B13">
          <w:rPr>
            <w:rFonts w:ascii="Arial" w:eastAsia="Arial" w:hAnsi="Arial" w:cs="Arial"/>
            <w:sz w:val="24"/>
            <w:szCs w:val="24"/>
            <w:lang w:bidi="en-US"/>
          </w:rPr>
          <w:delText>R</w:delText>
        </w:r>
      </w:del>
      <w:ins w:id="6" w:author="Chris Bradford" w:date="2020-08-03T14:00:00Z">
        <w:r w:rsidR="00A74B13">
          <w:rPr>
            <w:rFonts w:ascii="Arial" w:eastAsia="Arial" w:hAnsi="Arial" w:cs="Arial"/>
            <w:sz w:val="24"/>
            <w:szCs w:val="24"/>
            <w:lang w:bidi="en-US"/>
          </w:rPr>
          <w:t>r</w:t>
        </w:r>
      </w:ins>
      <w:r w:rsidRPr="0073682A">
        <w:rPr>
          <w:rFonts w:ascii="Arial" w:eastAsia="Arial" w:hAnsi="Arial" w:cs="Arial"/>
          <w:sz w:val="24"/>
          <w:szCs w:val="24"/>
          <w:lang w:bidi="en-US"/>
        </w:rPr>
        <w:t xml:space="preserve">enumbered </w:t>
      </w:r>
      <w:del w:id="7" w:author="Chris Bradford" w:date="2020-08-03T14:00:00Z">
        <w:r w:rsidRPr="0073682A" w:rsidDel="00A74B13">
          <w:rPr>
            <w:rFonts w:ascii="Arial" w:eastAsia="Arial" w:hAnsi="Arial" w:cs="Arial"/>
            <w:sz w:val="24"/>
            <w:szCs w:val="24"/>
            <w:lang w:bidi="en-US"/>
          </w:rPr>
          <w:delText xml:space="preserve">from </w:delText>
        </w:r>
      </w:del>
      <w:ins w:id="8" w:author="Chris Bradford" w:date="2020-08-03T14:00:00Z">
        <w:r w:rsidR="00A74B13">
          <w:rPr>
            <w:rFonts w:ascii="Arial" w:eastAsia="Arial" w:hAnsi="Arial" w:cs="Arial"/>
            <w:sz w:val="24"/>
            <w:szCs w:val="24"/>
            <w:lang w:bidi="en-US"/>
          </w:rPr>
          <w:t>to</w:t>
        </w:r>
      </w:ins>
      <w:del w:id="9" w:author="Chris Bradford" w:date="2020-08-03T14:00:00Z">
        <w:r w:rsidRPr="0073682A" w:rsidDel="00A74B13">
          <w:rPr>
            <w:rFonts w:ascii="Arial" w:eastAsia="Arial" w:hAnsi="Arial" w:cs="Arial"/>
            <w:sz w:val="24"/>
            <w:szCs w:val="24"/>
            <w:lang w:bidi="en-US"/>
          </w:rPr>
          <w:delText>8651.4 3/1986</w:delText>
        </w:r>
      </w:del>
      <w:ins w:id="10" w:author="Chris Bradford" w:date="2020-08-03T14:01:00Z">
        <w:r w:rsidR="00A74B13">
          <w:rPr>
            <w:rFonts w:ascii="Arial" w:eastAsia="Arial" w:hAnsi="Arial" w:cs="Arial"/>
            <w:sz w:val="24"/>
            <w:szCs w:val="24"/>
            <w:lang w:bidi="en-US"/>
          </w:rPr>
          <w:t xml:space="preserve"> 8618.2</w:t>
        </w:r>
      </w:ins>
      <w:r w:rsidRPr="0073682A">
        <w:rPr>
          <w:rFonts w:ascii="Arial" w:eastAsia="Arial" w:hAnsi="Arial" w:cs="Arial"/>
          <w:sz w:val="24"/>
          <w:szCs w:val="24"/>
          <w:lang w:bidi="en-US"/>
        </w:rPr>
        <w:t>)</w:t>
      </w:r>
    </w:p>
    <w:p w:rsidR="00920F35" w:rsidRPr="0073682A" w:rsidDel="00A74B13" w:rsidRDefault="00920F35" w:rsidP="00920F35">
      <w:pPr>
        <w:widowControl w:val="0"/>
        <w:autoSpaceDE w:val="0"/>
        <w:autoSpaceDN w:val="0"/>
        <w:spacing w:after="0" w:line="240" w:lineRule="auto"/>
        <w:rPr>
          <w:del w:id="11" w:author="Chris Bradford" w:date="2020-08-03T14:06:00Z"/>
          <w:rFonts w:ascii="Arial" w:eastAsia="Arial" w:hAnsi="Arial" w:cs="Arial"/>
          <w:sz w:val="24"/>
          <w:szCs w:val="24"/>
          <w:lang w:bidi="en-US"/>
        </w:rPr>
      </w:pPr>
    </w:p>
    <w:p w:rsidR="00A74B13" w:rsidRPr="00A74B13" w:rsidRDefault="00920F35">
      <w:pPr>
        <w:spacing w:before="240"/>
        <w:rPr>
          <w:ins w:id="12" w:author="Chris Bradford" w:date="2020-08-03T14:01:00Z"/>
          <w:rFonts w:ascii="Arial" w:hAnsi="Arial" w:cs="Arial"/>
          <w:sz w:val="24"/>
          <w:szCs w:val="24"/>
        </w:rPr>
        <w:pPrChange w:id="13" w:author="Chris Bradford" w:date="2020-08-03T14:06:00Z">
          <w:pPr/>
        </w:pPrChange>
      </w:pPr>
      <w:del w:id="14" w:author="Chris Bradford" w:date="2020-08-03T14:01:00Z">
        <w:r w:rsidRPr="0073682A" w:rsidDel="00A74B13">
          <w:rPr>
            <w:rFonts w:ascii="Arial" w:eastAsia="Arial" w:hAnsi="Arial" w:cs="Arial"/>
            <w:sz w:val="24"/>
            <w:szCs w:val="24"/>
            <w:lang w:bidi="en-US"/>
          </w:rPr>
          <w:delText xml:space="preserve">Ordinarily, repairs and maintenance costs are treated as expenditures which are not capitalized as property. These expenditures are incurred to keep assets operating and do not benefit future periods. Contact Department of Finance, </w:delText>
        </w:r>
        <w:r w:rsidR="00BF1C42" w:rsidRPr="0073682A" w:rsidDel="00A74B13">
          <w:rPr>
            <w:rFonts w:ascii="Arial" w:eastAsia="Arial" w:hAnsi="Arial" w:cs="Arial"/>
            <w:color w:val="0000FF"/>
            <w:sz w:val="24"/>
            <w:szCs w:val="24"/>
            <w:u w:val="single" w:color="0000FF"/>
            <w:lang w:bidi="en-US"/>
          </w:rPr>
          <w:fldChar w:fldCharType="begin"/>
        </w:r>
        <w:r w:rsidR="00BF1C42" w:rsidRPr="0073682A" w:rsidDel="00A74B13">
          <w:rPr>
            <w:rFonts w:ascii="Arial" w:eastAsia="Arial" w:hAnsi="Arial" w:cs="Arial"/>
            <w:color w:val="0000FF"/>
            <w:sz w:val="24"/>
            <w:szCs w:val="24"/>
            <w:u w:val="single" w:color="0000FF"/>
            <w:lang w:bidi="en-US"/>
          </w:rPr>
          <w:delInstrText xml:space="preserve"> HYPERLINK "http://www.dof.ca.gov/accounting/fscu/" \h </w:delInstrText>
        </w:r>
        <w:r w:rsidR="00BF1C42" w:rsidRPr="0073682A" w:rsidDel="00A74B13">
          <w:rPr>
            <w:rFonts w:ascii="Arial" w:eastAsia="Arial" w:hAnsi="Arial" w:cs="Arial"/>
            <w:color w:val="0000FF"/>
            <w:sz w:val="24"/>
            <w:szCs w:val="24"/>
            <w:u w:val="single" w:color="0000FF"/>
            <w:lang w:bidi="en-US"/>
          </w:rPr>
          <w:fldChar w:fldCharType="separate"/>
        </w:r>
        <w:r w:rsidRPr="0073682A" w:rsidDel="00A74B13">
          <w:rPr>
            <w:rFonts w:ascii="Arial" w:eastAsia="Arial" w:hAnsi="Arial" w:cs="Arial"/>
            <w:color w:val="0000FF"/>
            <w:sz w:val="24"/>
            <w:szCs w:val="24"/>
            <w:u w:val="single" w:color="0000FF"/>
            <w:lang w:bidi="en-US"/>
          </w:rPr>
          <w:delText>Fiscal Systems and</w:delText>
        </w:r>
        <w:r w:rsidR="00BF1C42" w:rsidRPr="0073682A" w:rsidDel="00A74B13">
          <w:rPr>
            <w:rFonts w:ascii="Arial" w:eastAsia="Arial" w:hAnsi="Arial" w:cs="Arial"/>
            <w:color w:val="0000FF"/>
            <w:sz w:val="24"/>
            <w:szCs w:val="24"/>
            <w:u w:val="single" w:color="0000FF"/>
            <w:lang w:bidi="en-US"/>
          </w:rPr>
          <w:fldChar w:fldCharType="end"/>
        </w:r>
        <w:r w:rsidRPr="0073682A" w:rsidDel="00A74B13">
          <w:rPr>
            <w:rFonts w:ascii="Arial" w:eastAsia="Arial" w:hAnsi="Arial" w:cs="Arial"/>
            <w:color w:val="0000FF"/>
            <w:sz w:val="24"/>
            <w:szCs w:val="24"/>
            <w:lang w:bidi="en-US"/>
          </w:rPr>
          <w:delText xml:space="preserve"> </w:delText>
        </w:r>
        <w:r w:rsidR="00BF1C42" w:rsidRPr="0073682A" w:rsidDel="00A74B13">
          <w:rPr>
            <w:rFonts w:ascii="Arial" w:eastAsia="Arial" w:hAnsi="Arial" w:cs="Arial"/>
            <w:color w:val="0000FF"/>
            <w:sz w:val="24"/>
            <w:szCs w:val="24"/>
            <w:u w:val="single" w:color="0000FF"/>
            <w:lang w:bidi="en-US"/>
          </w:rPr>
          <w:fldChar w:fldCharType="begin"/>
        </w:r>
        <w:r w:rsidR="00BF1C42" w:rsidRPr="0073682A" w:rsidDel="00A74B13">
          <w:rPr>
            <w:rFonts w:ascii="Arial" w:eastAsia="Arial" w:hAnsi="Arial" w:cs="Arial"/>
            <w:color w:val="0000FF"/>
            <w:sz w:val="24"/>
            <w:szCs w:val="24"/>
            <w:u w:val="single" w:color="0000FF"/>
            <w:lang w:bidi="en-US"/>
          </w:rPr>
          <w:delInstrText xml:space="preserve"> HYPERLINK "http://www.dof.ca.gov/accounting/fscu/" \h </w:delInstrText>
        </w:r>
        <w:r w:rsidR="00BF1C42" w:rsidRPr="0073682A" w:rsidDel="00A74B13">
          <w:rPr>
            <w:rFonts w:ascii="Arial" w:eastAsia="Arial" w:hAnsi="Arial" w:cs="Arial"/>
            <w:color w:val="0000FF"/>
            <w:sz w:val="24"/>
            <w:szCs w:val="24"/>
            <w:u w:val="single" w:color="0000FF"/>
            <w:lang w:bidi="en-US"/>
          </w:rPr>
          <w:fldChar w:fldCharType="separate"/>
        </w:r>
        <w:r w:rsidRPr="0073682A" w:rsidDel="00A74B13">
          <w:rPr>
            <w:rFonts w:ascii="Arial" w:eastAsia="Arial" w:hAnsi="Arial" w:cs="Arial"/>
            <w:color w:val="0000FF"/>
            <w:sz w:val="24"/>
            <w:szCs w:val="24"/>
            <w:u w:val="single" w:color="0000FF"/>
            <w:lang w:bidi="en-US"/>
          </w:rPr>
          <w:delText>Consulting Unit</w:delText>
        </w:r>
        <w:r w:rsidRPr="0073682A" w:rsidDel="00A74B13">
          <w:rPr>
            <w:rFonts w:ascii="Arial" w:eastAsia="Arial" w:hAnsi="Arial" w:cs="Arial"/>
            <w:color w:val="0000FF"/>
            <w:sz w:val="24"/>
            <w:szCs w:val="24"/>
            <w:lang w:bidi="en-US"/>
          </w:rPr>
          <w:delText xml:space="preserve"> </w:delText>
        </w:r>
        <w:r w:rsidR="00BF1C42" w:rsidRPr="0073682A" w:rsidDel="00A74B13">
          <w:rPr>
            <w:rFonts w:ascii="Arial" w:eastAsia="Arial" w:hAnsi="Arial" w:cs="Arial"/>
            <w:color w:val="0000FF"/>
            <w:sz w:val="24"/>
            <w:szCs w:val="24"/>
            <w:lang w:bidi="en-US"/>
          </w:rPr>
          <w:fldChar w:fldCharType="end"/>
        </w:r>
        <w:r w:rsidRPr="0073682A" w:rsidDel="00A74B13">
          <w:rPr>
            <w:rFonts w:ascii="Arial" w:eastAsia="Arial" w:hAnsi="Arial" w:cs="Arial"/>
            <w:sz w:val="24"/>
            <w:szCs w:val="24"/>
            <w:lang w:bidi="en-US"/>
          </w:rPr>
          <w:delText>if you have any questions about capitalizing repairs and maintenance costs.</w:delText>
        </w:r>
      </w:del>
      <w:ins w:id="15" w:author="Chris Bradford" w:date="2020-08-03T14:01:00Z">
        <w:r w:rsidR="00A74B13" w:rsidRPr="00A74B13">
          <w:rPr>
            <w:rFonts w:ascii="Arial" w:hAnsi="Arial" w:cs="Arial"/>
            <w:sz w:val="24"/>
            <w:szCs w:val="24"/>
          </w:rPr>
          <w:t>Capital assets/property acquired through purchase or internally built/generated, will be reported at the historical cost</w:t>
        </w:r>
      </w:ins>
      <w:ins w:id="16" w:author="Chris Bradford" w:date="2020-08-03T14:02:00Z">
        <w:r w:rsidR="00A74B13">
          <w:rPr>
            <w:rFonts w:ascii="Arial" w:hAnsi="Arial" w:cs="Arial"/>
            <w:sz w:val="24"/>
            <w:szCs w:val="24"/>
          </w:rPr>
          <w:t xml:space="preserve"> (i.e.</w:t>
        </w:r>
      </w:ins>
      <w:ins w:id="17" w:author="Chris Bradford" w:date="2020-08-03T14:01:00Z">
        <w:r w:rsidR="00A74B13" w:rsidRPr="00A74B13">
          <w:rPr>
            <w:rFonts w:ascii="Arial" w:hAnsi="Arial" w:cs="Arial"/>
            <w:sz w:val="24"/>
            <w:szCs w:val="24"/>
          </w:rPr>
          <w:t>, the cost of the asset, and the related costs necessary to place the asset in its intended location and condition for use</w:t>
        </w:r>
      </w:ins>
      <w:ins w:id="18" w:author="Chris Bradford" w:date="2020-08-03T14:02:00Z">
        <w:r w:rsidR="00A74B13">
          <w:rPr>
            <w:rFonts w:ascii="Arial" w:hAnsi="Arial" w:cs="Arial"/>
            <w:sz w:val="24"/>
            <w:szCs w:val="24"/>
          </w:rPr>
          <w:t>)</w:t>
        </w:r>
      </w:ins>
      <w:ins w:id="19" w:author="Chris Bradford" w:date="2020-08-03T14:01:00Z">
        <w:r w:rsidR="00A74B13" w:rsidRPr="00A74B13">
          <w:rPr>
            <w:rFonts w:ascii="Arial" w:hAnsi="Arial" w:cs="Arial"/>
            <w:sz w:val="24"/>
            <w:szCs w:val="24"/>
          </w:rPr>
          <w:t>. Gifts, warranty replacements, and certain transfers of capital assets/property are reported at the acquisition value (i.e., the price that the agency/department would have had to pay to purchase an equivalent asset on the date of acquisition).</w:t>
        </w:r>
      </w:ins>
    </w:p>
    <w:p w:rsidR="00A74B13" w:rsidRPr="00A74B13" w:rsidRDefault="00A74B13">
      <w:pPr>
        <w:rPr>
          <w:ins w:id="20" w:author="Chris Bradford" w:date="2020-08-03T14:01:00Z"/>
          <w:rFonts w:ascii="Arial" w:hAnsi="Arial" w:cs="Arial"/>
          <w:sz w:val="24"/>
          <w:szCs w:val="24"/>
          <w:rPrChange w:id="21" w:author="Chris Bradford" w:date="2020-08-03T14:03:00Z">
            <w:rPr>
              <w:ins w:id="22" w:author="Chris Bradford" w:date="2020-08-03T14:01:00Z"/>
            </w:rPr>
          </w:rPrChange>
        </w:rPr>
      </w:pPr>
      <w:ins w:id="23" w:author="Chris Bradford" w:date="2020-08-03T14:01:00Z">
        <w:r w:rsidRPr="00A74B13">
          <w:rPr>
            <w:rFonts w:ascii="Arial" w:hAnsi="Arial" w:cs="Arial"/>
            <w:sz w:val="24"/>
            <w:szCs w:val="24"/>
            <w:rPrChange w:id="24" w:author="Chris Bradford" w:date="2020-08-03T14:03:00Z">
              <w:rPr/>
            </w:rPrChange>
          </w:rPr>
          <w:t>Agencies/departments may incur significant costs in connection with existing capital assets in periods subsequent to their initial acquisition. In these instances, agencies/departments must distinguish between two different types of costs:</w:t>
        </w:r>
      </w:ins>
    </w:p>
    <w:p w:rsidR="00A74B13" w:rsidRPr="00A74B13" w:rsidRDefault="00A74B13">
      <w:pPr>
        <w:pStyle w:val="ListParagraph"/>
        <w:numPr>
          <w:ilvl w:val="0"/>
          <w:numId w:val="2"/>
        </w:numPr>
        <w:rPr>
          <w:ins w:id="25" w:author="Chris Bradford" w:date="2020-08-03T14:01:00Z"/>
          <w:rFonts w:ascii="Arial" w:hAnsi="Arial" w:cs="Arial"/>
          <w:sz w:val="24"/>
          <w:szCs w:val="24"/>
          <w:rPrChange w:id="26" w:author="Chris Bradford" w:date="2020-08-03T14:03:00Z">
            <w:rPr>
              <w:ins w:id="27" w:author="Chris Bradford" w:date="2020-08-03T14:01:00Z"/>
            </w:rPr>
          </w:rPrChange>
        </w:rPr>
        <w:pPrChange w:id="28" w:author="Chris Bradford" w:date="2020-08-03T14:03:00Z">
          <w:pPr/>
        </w:pPrChange>
      </w:pPr>
      <w:ins w:id="29" w:author="Chris Bradford" w:date="2020-08-03T14:01:00Z">
        <w:r w:rsidRPr="00A74B13">
          <w:rPr>
            <w:rFonts w:ascii="Arial" w:hAnsi="Arial" w:cs="Arial"/>
            <w:sz w:val="24"/>
            <w:szCs w:val="24"/>
            <w:rPrChange w:id="30" w:author="Chris Bradford" w:date="2020-08-03T14:03:00Z">
              <w:rPr/>
            </w:rPrChange>
          </w:rPr>
          <w:t>Improvements, betterments and additions</w:t>
        </w:r>
      </w:ins>
    </w:p>
    <w:p w:rsidR="00A74B13" w:rsidRPr="00A74B13" w:rsidRDefault="00A74B13">
      <w:pPr>
        <w:pStyle w:val="ListParagraph"/>
        <w:numPr>
          <w:ilvl w:val="0"/>
          <w:numId w:val="2"/>
        </w:numPr>
        <w:rPr>
          <w:ins w:id="31" w:author="Chris Bradford" w:date="2020-08-03T14:01:00Z"/>
          <w:rFonts w:ascii="Arial" w:hAnsi="Arial" w:cs="Arial"/>
          <w:sz w:val="24"/>
          <w:szCs w:val="24"/>
          <w:rPrChange w:id="32" w:author="Chris Bradford" w:date="2020-08-03T14:03:00Z">
            <w:rPr>
              <w:ins w:id="33" w:author="Chris Bradford" w:date="2020-08-03T14:01:00Z"/>
            </w:rPr>
          </w:rPrChange>
        </w:rPr>
        <w:pPrChange w:id="34" w:author="Chris Bradford" w:date="2020-08-03T14:03:00Z">
          <w:pPr/>
        </w:pPrChange>
      </w:pPr>
      <w:ins w:id="35" w:author="Chris Bradford" w:date="2020-08-03T14:01:00Z">
        <w:r w:rsidRPr="00A74B13">
          <w:rPr>
            <w:rFonts w:ascii="Arial" w:hAnsi="Arial" w:cs="Arial"/>
            <w:sz w:val="24"/>
            <w:szCs w:val="24"/>
            <w:rPrChange w:id="36" w:author="Chris Bradford" w:date="2020-08-03T14:03:00Z">
              <w:rPr/>
            </w:rPrChange>
          </w:rPr>
          <w:t>Repairs and maintenance</w:t>
        </w:r>
      </w:ins>
    </w:p>
    <w:p w:rsidR="00A74B13" w:rsidRDefault="00A74B13" w:rsidP="00A74B13">
      <w:pPr>
        <w:rPr>
          <w:ins w:id="37" w:author="Chris Bradford" w:date="2020-08-03T14:04:00Z"/>
          <w:rFonts w:ascii="Arial" w:hAnsi="Arial" w:cs="Arial"/>
          <w:sz w:val="24"/>
          <w:szCs w:val="24"/>
        </w:rPr>
      </w:pPr>
      <w:ins w:id="38" w:author="Chris Bradford" w:date="2020-08-03T14:01:00Z">
        <w:r w:rsidRPr="00A74B13">
          <w:rPr>
            <w:rFonts w:ascii="Arial" w:hAnsi="Arial" w:cs="Arial"/>
            <w:sz w:val="24"/>
            <w:szCs w:val="24"/>
          </w:rPr>
          <w:t xml:space="preserve">See SAM sections </w:t>
        </w:r>
      </w:ins>
      <w:ins w:id="39" w:author="Chris Bradford" w:date="2020-08-03T14:04:00Z">
        <w:r>
          <w:rPr>
            <w:rFonts w:ascii="Arial" w:hAnsi="Arial" w:cs="Arial"/>
            <w:sz w:val="24"/>
            <w:szCs w:val="24"/>
          </w:rPr>
          <w:fldChar w:fldCharType="begin"/>
        </w:r>
        <w:r>
          <w:rPr>
            <w:rFonts w:ascii="Arial" w:hAnsi="Arial" w:cs="Arial"/>
            <w:sz w:val="24"/>
            <w:szCs w:val="24"/>
          </w:rPr>
          <w:instrText xml:space="preserve"> HYPERLINK "https://www.dgs.ca.gov/Resources/SAM" </w:instrText>
        </w:r>
        <w:r>
          <w:rPr>
            <w:rFonts w:ascii="Arial" w:hAnsi="Arial" w:cs="Arial"/>
            <w:sz w:val="24"/>
            <w:szCs w:val="24"/>
          </w:rPr>
          <w:fldChar w:fldCharType="separate"/>
        </w:r>
        <w:r w:rsidRPr="00A74B13">
          <w:rPr>
            <w:rStyle w:val="Hyperlink"/>
            <w:rFonts w:ascii="Arial" w:hAnsi="Arial" w:cs="Arial"/>
            <w:sz w:val="24"/>
            <w:szCs w:val="24"/>
          </w:rPr>
          <w:t>8618.1</w:t>
        </w:r>
        <w:r>
          <w:rPr>
            <w:rFonts w:ascii="Arial" w:hAnsi="Arial" w:cs="Arial"/>
            <w:sz w:val="24"/>
            <w:szCs w:val="24"/>
          </w:rPr>
          <w:fldChar w:fldCharType="end"/>
        </w:r>
      </w:ins>
      <w:ins w:id="40" w:author="Chris Bradford" w:date="2020-08-03T14:01:00Z">
        <w:r w:rsidRPr="00A74B13">
          <w:rPr>
            <w:rFonts w:ascii="Arial" w:hAnsi="Arial" w:cs="Arial"/>
            <w:sz w:val="24"/>
            <w:szCs w:val="24"/>
          </w:rPr>
          <w:t xml:space="preserve"> and </w:t>
        </w:r>
      </w:ins>
      <w:ins w:id="41" w:author="Chris Bradford" w:date="2020-08-03T14:04:00Z">
        <w:r>
          <w:rPr>
            <w:rFonts w:ascii="Arial" w:hAnsi="Arial" w:cs="Arial"/>
            <w:sz w:val="24"/>
            <w:szCs w:val="24"/>
          </w:rPr>
          <w:fldChar w:fldCharType="begin"/>
        </w:r>
        <w:r>
          <w:rPr>
            <w:rFonts w:ascii="Arial" w:hAnsi="Arial" w:cs="Arial"/>
            <w:sz w:val="24"/>
            <w:szCs w:val="24"/>
          </w:rPr>
          <w:instrText xml:space="preserve"> HYPERLINK "https://www.dgs.ca.gov/Resources/SAM" </w:instrText>
        </w:r>
        <w:r>
          <w:rPr>
            <w:rFonts w:ascii="Arial" w:hAnsi="Arial" w:cs="Arial"/>
            <w:sz w:val="24"/>
            <w:szCs w:val="24"/>
          </w:rPr>
          <w:fldChar w:fldCharType="separate"/>
        </w:r>
        <w:r w:rsidRPr="00A74B13">
          <w:rPr>
            <w:rStyle w:val="Hyperlink"/>
            <w:rFonts w:ascii="Arial" w:hAnsi="Arial" w:cs="Arial"/>
            <w:sz w:val="24"/>
            <w:szCs w:val="24"/>
          </w:rPr>
          <w:t>8618.2</w:t>
        </w:r>
        <w:r>
          <w:rPr>
            <w:rFonts w:ascii="Arial" w:hAnsi="Arial" w:cs="Arial"/>
            <w:sz w:val="24"/>
            <w:szCs w:val="24"/>
          </w:rPr>
          <w:fldChar w:fldCharType="end"/>
        </w:r>
      </w:ins>
      <w:ins w:id="42" w:author="Chris Bradford" w:date="2020-08-03T14:01:00Z">
        <w:r w:rsidRPr="00A74B13">
          <w:rPr>
            <w:rFonts w:ascii="Arial" w:hAnsi="Arial" w:cs="Arial"/>
            <w:sz w:val="24"/>
            <w:szCs w:val="24"/>
          </w:rPr>
          <w:t>.</w:t>
        </w:r>
      </w:ins>
    </w:p>
    <w:p w:rsidR="00A74B13" w:rsidRPr="0073682A" w:rsidRDefault="0031336C" w:rsidP="00A74B13">
      <w:pPr>
        <w:rPr>
          <w:rFonts w:ascii="Arial" w:hAnsi="Arial" w:cs="Arial"/>
          <w:sz w:val="24"/>
          <w:szCs w:val="24"/>
        </w:rPr>
      </w:pPr>
      <w:ins w:id="43" w:author="Singh, Rupi" w:date="2020-08-12T17:23: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3534004</wp:posOffset>
                  </wp:positionV>
                  <wp:extent cx="1160780" cy="5029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502920"/>
                          </a:xfrm>
                          <a:prstGeom prst="rect">
                            <a:avLst/>
                          </a:prstGeom>
                          <a:solidFill>
                            <a:srgbClr val="FFFFFF"/>
                          </a:solidFill>
                          <a:ln w="9525">
                            <a:noFill/>
                            <a:miter lim="800000"/>
                            <a:headEnd/>
                            <a:tailEnd/>
                          </a:ln>
                        </wps:spPr>
                        <wps:txbx>
                          <w:txbxContent>
                            <w:p w:rsidR="0031336C" w:rsidRDefault="0031336C" w:rsidP="002E5C7B">
                              <w:pPr>
                                <w:spacing w:after="0"/>
                                <w:rPr>
                                  <w:rFonts w:ascii="Lucida Handwriting" w:hAnsi="Lucida Handwriting"/>
                                </w:rPr>
                              </w:pPr>
                              <w:r>
                                <w:rPr>
                                  <w:rFonts w:ascii="Lucida Handwriting" w:hAnsi="Lucida Handwriting"/>
                                </w:rPr>
                                <w:t>RS 8/12/20</w:t>
                              </w:r>
                            </w:p>
                            <w:p w:rsidR="002E5C7B" w:rsidRPr="00EB2980" w:rsidRDefault="002E5C7B" w:rsidP="0031336C">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40.2pt;margin-top:278.25pt;width:91.4pt;height:39.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" stroked="f">
                  <v:textbox>
                    <w:txbxContent>
                      <w:p w:rsidR="0031336C" w:rsidRDefault="0031336C" w:rsidP="002E5C7B">
                        <w:pPr>
                          <w:spacing w:after="0"/>
                          <w:rPr>
                            <w:rFonts w:ascii="Lucida Handwriting" w:hAnsi="Lucida Handwriting"/>
                          </w:rPr>
                        </w:pPr>
                        <w:r>
                          <w:rPr>
                            <w:rFonts w:ascii="Lucida Handwriting" w:hAnsi="Lucida Handwriting"/>
                          </w:rPr>
                          <w:t>RS 8/12/20</w:t>
                        </w:r>
                      </w:p>
                      <w:p w:rsidR="002E5C7B" w:rsidRPr="00EB2980" w:rsidRDefault="002E5C7B" w:rsidP="0031336C">
                        <w:pPr>
                          <w:rPr>
                            <w:rFonts w:ascii="Lucida Handwriting" w:hAnsi="Lucida Handwriting"/>
                          </w:rPr>
                        </w:pPr>
                        <w:r>
                          <w:rPr>
                            <w:rFonts w:ascii="Lucida Handwriting" w:hAnsi="Lucida Handwriting"/>
                          </w:rPr>
                          <w:t>CB 10/26/20</w:t>
                        </w:r>
                      </w:p>
                    </w:txbxContent>
                  </v:textbox>
                  <w10:wrap type="square" anchorx="margin"/>
                </v:shape>
              </w:pict>
            </mc:Fallback>
          </mc:AlternateContent>
        </w:r>
      </w:ins>
      <w:ins w:id="44" w:author="Chris Bradford" w:date="2020-08-03T14:04:00Z">
        <w:r w:rsidR="00A74B13">
          <w:rPr>
            <w:rFonts w:ascii="Arial" w:hAnsi="Arial" w:cs="Arial"/>
            <w:sz w:val="24"/>
            <w:szCs w:val="24"/>
          </w:rPr>
          <w:t xml:space="preserve">Agencies/departments may </w:t>
        </w:r>
      </w:ins>
      <w:ins w:id="45" w:author="Chris Bradford" w:date="2020-08-03T16:09:00Z">
        <w:r w:rsidR="0076702B">
          <w:rPr>
            <w:rFonts w:ascii="Arial" w:hAnsi="Arial" w:cs="Arial"/>
            <w:sz w:val="24"/>
            <w:szCs w:val="24"/>
          </w:rPr>
          <w:t>experience</w:t>
        </w:r>
      </w:ins>
      <w:ins w:id="46" w:author="Chris Bradford" w:date="2020-08-03T14:04:00Z">
        <w:r w:rsidR="00A74B13">
          <w:rPr>
            <w:rFonts w:ascii="Arial" w:hAnsi="Arial" w:cs="Arial"/>
            <w:sz w:val="24"/>
            <w:szCs w:val="24"/>
          </w:rPr>
          <w:t xml:space="preserve"> a significant decline in the </w:t>
        </w:r>
      </w:ins>
      <w:ins w:id="47" w:author="Chris Bradford" w:date="2020-08-03T16:09:00Z">
        <w:r w:rsidR="0076702B">
          <w:rPr>
            <w:rFonts w:ascii="Arial" w:hAnsi="Arial" w:cs="Arial"/>
            <w:sz w:val="24"/>
            <w:szCs w:val="24"/>
          </w:rPr>
          <w:t>estimated useful life</w:t>
        </w:r>
      </w:ins>
      <w:ins w:id="48" w:author="Chris Bradford" w:date="2020-08-03T14:04:00Z">
        <w:r w:rsidR="00A74B13">
          <w:rPr>
            <w:rFonts w:ascii="Arial" w:hAnsi="Arial" w:cs="Arial"/>
            <w:sz w:val="24"/>
            <w:szCs w:val="24"/>
          </w:rPr>
          <w:t xml:space="preserve"> of </w:t>
        </w:r>
      </w:ins>
      <w:ins w:id="49" w:author="Chris Bradford" w:date="2020-08-03T16:09:00Z">
        <w:r w:rsidR="0076702B">
          <w:rPr>
            <w:rFonts w:ascii="Arial" w:hAnsi="Arial" w:cs="Arial"/>
            <w:sz w:val="24"/>
            <w:szCs w:val="24"/>
          </w:rPr>
          <w:t xml:space="preserve">an </w:t>
        </w:r>
      </w:ins>
      <w:ins w:id="50" w:author="Chris Bradford" w:date="2020-08-03T14:04:00Z">
        <w:r w:rsidR="00A74B13">
          <w:rPr>
            <w:rFonts w:ascii="Arial" w:hAnsi="Arial" w:cs="Arial"/>
            <w:sz w:val="24"/>
            <w:szCs w:val="24"/>
          </w:rPr>
          <w:t xml:space="preserve">existing capital assets in future periods. </w:t>
        </w:r>
      </w:ins>
      <w:ins w:id="51" w:author="Chris Bradford" w:date="2020-08-03T14:05:00Z">
        <w:r w:rsidR="00A74B13">
          <w:rPr>
            <w:rFonts w:ascii="Arial" w:hAnsi="Arial" w:cs="Arial"/>
            <w:sz w:val="24"/>
            <w:szCs w:val="24"/>
          </w:rPr>
          <w:t xml:space="preserve">In these instances, agencies/departments may need to record an impairment. See SAM section </w:t>
        </w:r>
      </w:ins>
      <w:ins w:id="52" w:author="Chris Bradford" w:date="2020-08-03T14:06:00Z">
        <w:r w:rsidR="00A74B13">
          <w:rPr>
            <w:rFonts w:ascii="Arial" w:hAnsi="Arial" w:cs="Arial"/>
            <w:sz w:val="24"/>
            <w:szCs w:val="24"/>
          </w:rPr>
          <w:fldChar w:fldCharType="begin"/>
        </w:r>
        <w:r w:rsidR="00A74B13">
          <w:rPr>
            <w:rFonts w:ascii="Arial" w:hAnsi="Arial" w:cs="Arial"/>
            <w:sz w:val="24"/>
            <w:szCs w:val="24"/>
          </w:rPr>
          <w:instrText xml:space="preserve"> HYPERLINK "https://www.dgs.ca.gov/Resources/SAM" </w:instrText>
        </w:r>
        <w:r w:rsidR="00A74B13">
          <w:rPr>
            <w:rFonts w:ascii="Arial" w:hAnsi="Arial" w:cs="Arial"/>
            <w:sz w:val="24"/>
            <w:szCs w:val="24"/>
          </w:rPr>
          <w:fldChar w:fldCharType="separate"/>
        </w:r>
        <w:r w:rsidR="00A74B13" w:rsidRPr="00A74B13">
          <w:rPr>
            <w:rStyle w:val="Hyperlink"/>
            <w:rFonts w:ascii="Arial" w:hAnsi="Arial" w:cs="Arial"/>
            <w:sz w:val="24"/>
            <w:szCs w:val="24"/>
          </w:rPr>
          <w:t>8618.3</w:t>
        </w:r>
        <w:r w:rsidR="00A74B13">
          <w:rPr>
            <w:rFonts w:ascii="Arial" w:hAnsi="Arial" w:cs="Arial"/>
            <w:sz w:val="24"/>
            <w:szCs w:val="24"/>
          </w:rPr>
          <w:fldChar w:fldCharType="end"/>
        </w:r>
      </w:ins>
      <w:ins w:id="53" w:author="Chris Bradford" w:date="2020-08-03T14:05:00Z">
        <w:r w:rsidR="00A74B13">
          <w:rPr>
            <w:rFonts w:ascii="Arial" w:hAnsi="Arial" w:cs="Arial"/>
            <w:sz w:val="24"/>
            <w:szCs w:val="24"/>
          </w:rPr>
          <w:t>.</w:t>
        </w:r>
      </w:ins>
    </w:p>
    <w:sectPr w:rsidR="00A74B13" w:rsidRPr="007368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B88" w:rsidRDefault="00332B88" w:rsidP="00920F35">
      <w:pPr>
        <w:spacing w:after="0" w:line="240" w:lineRule="auto"/>
      </w:pPr>
      <w:r>
        <w:separator/>
      </w:r>
    </w:p>
  </w:endnote>
  <w:endnote w:type="continuationSeparator" w:id="0">
    <w:p w:rsidR="00332B88" w:rsidRDefault="00332B88" w:rsidP="0092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B88" w:rsidRDefault="00332B88" w:rsidP="00920F35">
      <w:pPr>
        <w:spacing w:after="0" w:line="240" w:lineRule="auto"/>
      </w:pPr>
      <w:r>
        <w:separator/>
      </w:r>
    </w:p>
  </w:footnote>
  <w:footnote w:type="continuationSeparator" w:id="0">
    <w:p w:rsidR="00332B88" w:rsidRDefault="00332B88" w:rsidP="0092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F35" w:rsidRPr="0073682A" w:rsidRDefault="00920F35" w:rsidP="0073682A">
    <w:pPr>
      <w:pStyle w:val="Header"/>
      <w:jc w:val="center"/>
      <w:rPr>
        <w:rFonts w:ascii="Arial" w:hAnsi="Arial" w:cs="Arial"/>
        <w:b/>
        <w:sz w:val="24"/>
      </w:rPr>
    </w:pPr>
    <w:r w:rsidRPr="0073682A">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D35FD"/>
    <w:multiLevelType w:val="hybridMultilevel"/>
    <w:tmpl w:val="CA34B01E"/>
    <w:lvl w:ilvl="0" w:tplc="04090001">
      <w:start w:val="1"/>
      <w:numFmt w:val="bullet"/>
      <w:lvlText w:val=""/>
      <w:lvlJc w:val="left"/>
      <w:pPr>
        <w:ind w:left="720" w:hanging="360"/>
      </w:pPr>
      <w:rPr>
        <w:rFonts w:ascii="Symbol" w:hAnsi="Symbol" w:hint="default"/>
      </w:rPr>
    </w:lvl>
    <w:lvl w:ilvl="1" w:tplc="12B2B90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C0743"/>
    <w:multiLevelType w:val="hybridMultilevel"/>
    <w:tmpl w:val="6BD65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S3MLewNDYzMjFW0lEKTi0uzszPAykwqgUAIXqgxCwAAAA="/>
  </w:docVars>
  <w:rsids>
    <w:rsidRoot w:val="00920F35"/>
    <w:rsid w:val="000F43EA"/>
    <w:rsid w:val="00271ADA"/>
    <w:rsid w:val="002E5C7B"/>
    <w:rsid w:val="0031336C"/>
    <w:rsid w:val="00332B88"/>
    <w:rsid w:val="00445A1B"/>
    <w:rsid w:val="00581C7E"/>
    <w:rsid w:val="0073682A"/>
    <w:rsid w:val="0076702B"/>
    <w:rsid w:val="007D10C9"/>
    <w:rsid w:val="007E4E51"/>
    <w:rsid w:val="00920F35"/>
    <w:rsid w:val="00A74B13"/>
    <w:rsid w:val="00BF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FB5B"/>
  <w15:chartTrackingRefBased/>
  <w15:docId w15:val="{D70468D9-EC69-4182-8E11-82909E8F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35"/>
  </w:style>
  <w:style w:type="paragraph" w:styleId="Footer">
    <w:name w:val="footer"/>
    <w:basedOn w:val="Normal"/>
    <w:link w:val="FooterChar"/>
    <w:uiPriority w:val="99"/>
    <w:unhideWhenUsed/>
    <w:rsid w:val="0092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35"/>
  </w:style>
  <w:style w:type="paragraph" w:styleId="ListParagraph">
    <w:name w:val="List Paragraph"/>
    <w:basedOn w:val="Normal"/>
    <w:uiPriority w:val="34"/>
    <w:qFormat/>
    <w:rsid w:val="00A74B13"/>
    <w:pPr>
      <w:ind w:left="720"/>
      <w:contextualSpacing/>
    </w:pPr>
  </w:style>
  <w:style w:type="character" w:styleId="Hyperlink">
    <w:name w:val="Hyperlink"/>
    <w:basedOn w:val="DefaultParagraphFont"/>
    <w:uiPriority w:val="99"/>
    <w:unhideWhenUsed/>
    <w:rsid w:val="00A74B13"/>
    <w:rPr>
      <w:color w:val="0563C1" w:themeColor="hyperlink"/>
      <w:u w:val="single"/>
    </w:rPr>
  </w:style>
  <w:style w:type="paragraph" w:styleId="BalloonText">
    <w:name w:val="Balloon Text"/>
    <w:basedOn w:val="Normal"/>
    <w:link w:val="BalloonTextChar"/>
    <w:uiPriority w:val="99"/>
    <w:semiHidden/>
    <w:unhideWhenUsed/>
    <w:rsid w:val="002E5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2020-08-13T00:23:00Z</dcterms:created>
  <dcterms:modified xsi:type="dcterms:W3CDTF">2020-10-26T20:56:00Z</dcterms:modified>
</cp:coreProperties>
</file>