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BC" w:rsidRPr="0063203D" w:rsidRDefault="007461BC" w:rsidP="0063203D">
      <w:pPr>
        <w:widowControl w:val="0"/>
        <w:tabs>
          <w:tab w:val="left" w:pos="8820"/>
        </w:tabs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</w:pPr>
      <w:bookmarkStart w:id="0" w:name="_GoBack"/>
      <w:bookmarkEnd w:id="0"/>
      <w:r w:rsidRPr="0063203D">
        <w:rPr>
          <w:rFonts w:ascii="Arial" w:eastAsia="Arial" w:hAnsi="Arial" w:cs="Arial"/>
          <w:b/>
          <w:bCs/>
          <w:sz w:val="24"/>
          <w:szCs w:val="24"/>
          <w:lang w:bidi="en-US"/>
        </w:rPr>
        <w:t>USEFUL LIFE</w:t>
      </w:r>
      <w:del w:id="1" w:author="Chris Bradford" w:date="2020-08-03T13:43:00Z">
        <w:r w:rsidRPr="0063203D" w:rsidDel="000F2F12">
          <w:rPr>
            <w:rFonts w:ascii="Arial" w:eastAsia="Arial" w:hAnsi="Arial" w:cs="Arial"/>
            <w:b/>
            <w:bCs/>
            <w:spacing w:val="-2"/>
            <w:sz w:val="24"/>
            <w:szCs w:val="24"/>
            <w:lang w:bidi="en-US"/>
          </w:rPr>
          <w:delText xml:space="preserve"> </w:delText>
        </w:r>
        <w:r w:rsidRPr="0063203D" w:rsidDel="000F2F12">
          <w:rPr>
            <w:rFonts w:ascii="Arial" w:eastAsia="Arial" w:hAnsi="Arial" w:cs="Arial"/>
            <w:b/>
            <w:bCs/>
            <w:spacing w:val="-3"/>
            <w:sz w:val="24"/>
            <w:szCs w:val="24"/>
            <w:lang w:bidi="en-US"/>
          </w:rPr>
          <w:delText>AND</w:delText>
        </w:r>
        <w:r w:rsidRPr="0063203D" w:rsidDel="000F2F12"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delText xml:space="preserve"> AMORTIZATION</w:delText>
        </w:r>
      </w:del>
      <w:r w:rsidRPr="0063203D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8617</w:t>
      </w:r>
    </w:p>
    <w:p w:rsidR="007461BC" w:rsidRPr="0063203D" w:rsidRDefault="007461BC" w:rsidP="0063203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63203D">
        <w:rPr>
          <w:rFonts w:ascii="Arial" w:eastAsia="Arial" w:hAnsi="Arial" w:cs="Arial"/>
          <w:sz w:val="24"/>
          <w:szCs w:val="24"/>
          <w:lang w:bidi="en-US"/>
        </w:rPr>
        <w:t>(Revised</w:t>
      </w:r>
      <w:del w:id="2" w:author="Chris Bradford" w:date="2020-08-03T13:37:00Z">
        <w:r w:rsidRPr="0063203D" w:rsidDel="000F2F12">
          <w:rPr>
            <w:rFonts w:ascii="Arial" w:eastAsia="Arial" w:hAnsi="Arial" w:cs="Arial"/>
            <w:sz w:val="24"/>
            <w:szCs w:val="24"/>
            <w:lang w:bidi="en-US"/>
          </w:rPr>
          <w:delText xml:space="preserve"> 09/2010</w:delText>
        </w:r>
      </w:del>
      <w:ins w:id="3" w:author="Chris Bradford" w:date="2020-08-03T13:37:00Z">
        <w:r w:rsidR="000F2F12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ins w:id="4" w:author="Yang, Mailee" w:date="2020-10-22T08:53:00Z">
        <w:r w:rsidR="00BD5368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5" w:author="Chris Bradford" w:date="2020-08-03T13:37:00Z">
        <w:r w:rsidR="000F2F12">
          <w:rPr>
            <w:rFonts w:ascii="Arial" w:eastAsia="Arial" w:hAnsi="Arial" w:cs="Arial"/>
            <w:sz w:val="24"/>
            <w:szCs w:val="24"/>
            <w:lang w:bidi="en-US"/>
          </w:rPr>
          <w:t>/2020 and renumbered to 8616</w:t>
        </w:r>
      </w:ins>
      <w:r w:rsidRPr="0063203D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7461BC" w:rsidRPr="0063203D" w:rsidRDefault="007461BC" w:rsidP="007461B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0F2F12" w:rsidRDefault="000F2F12" w:rsidP="0063203D">
      <w:pPr>
        <w:widowControl w:val="0"/>
        <w:autoSpaceDE w:val="0"/>
        <w:autoSpaceDN w:val="0"/>
        <w:spacing w:after="0" w:line="240" w:lineRule="auto"/>
        <w:rPr>
          <w:ins w:id="6" w:author="Chris Bradford" w:date="2020-08-03T13:38:00Z"/>
          <w:rFonts w:ascii="Arial" w:eastAsia="Arial" w:hAnsi="Arial" w:cs="Arial"/>
          <w:sz w:val="24"/>
          <w:szCs w:val="24"/>
          <w:lang w:bidi="en-US"/>
        </w:rPr>
      </w:pPr>
      <w:ins w:id="7" w:author="Chris Bradford" w:date="2020-08-03T13:38:00Z">
        <w:r w:rsidRPr="000F2F12">
          <w:rPr>
            <w:rFonts w:ascii="Arial" w:eastAsia="Arial" w:hAnsi="Arial" w:cs="Arial"/>
            <w:sz w:val="24"/>
            <w:szCs w:val="24"/>
            <w:lang w:bidi="en-US"/>
          </w:rPr>
          <w:t>Useful life is the period of time during which a capital asset/property provides service</w:t>
        </w:r>
        <w:r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0F2F12" w:rsidRDefault="000F2F12" w:rsidP="0063203D">
      <w:pPr>
        <w:widowControl w:val="0"/>
        <w:autoSpaceDE w:val="0"/>
        <w:autoSpaceDN w:val="0"/>
        <w:spacing w:after="0" w:line="240" w:lineRule="auto"/>
        <w:rPr>
          <w:ins w:id="8" w:author="Chris Bradford" w:date="2020-08-03T13:38:00Z"/>
          <w:rFonts w:ascii="Arial" w:eastAsia="Arial" w:hAnsi="Arial" w:cs="Arial"/>
          <w:sz w:val="24"/>
          <w:szCs w:val="24"/>
          <w:lang w:bidi="en-US"/>
        </w:rPr>
      </w:pPr>
    </w:p>
    <w:p w:rsidR="000F2F12" w:rsidRDefault="000F2F12" w:rsidP="0063203D">
      <w:pPr>
        <w:widowControl w:val="0"/>
        <w:autoSpaceDE w:val="0"/>
        <w:autoSpaceDN w:val="0"/>
        <w:spacing w:after="0" w:line="240" w:lineRule="auto"/>
        <w:rPr>
          <w:ins w:id="9" w:author="Chris Bradford" w:date="2020-08-03T13:38:00Z"/>
          <w:rFonts w:ascii="Arial" w:eastAsia="Arial" w:hAnsi="Arial" w:cs="Arial"/>
          <w:sz w:val="24"/>
          <w:szCs w:val="24"/>
          <w:lang w:bidi="en-US"/>
        </w:rPr>
      </w:pPr>
      <w:ins w:id="10" w:author="Chris Bradford" w:date="2020-08-03T13:38:00Z">
        <w:r w:rsidRPr="000F2F12">
          <w:rPr>
            <w:rFonts w:ascii="Arial" w:eastAsia="Arial" w:hAnsi="Arial" w:cs="Arial"/>
            <w:sz w:val="24"/>
            <w:szCs w:val="24"/>
            <w:lang w:bidi="en-US"/>
          </w:rPr>
          <w:t>Capital assets/property for st</w:t>
        </w:r>
        <w:r>
          <w:rPr>
            <w:rFonts w:ascii="Arial" w:eastAsia="Arial" w:hAnsi="Arial" w:cs="Arial"/>
            <w:sz w:val="24"/>
            <w:szCs w:val="24"/>
            <w:lang w:bidi="en-US"/>
          </w:rPr>
          <w:t xml:space="preserve">ate agencies/departments using </w:t>
        </w:r>
        <w:r w:rsidRPr="000F2F12">
          <w:rPr>
            <w:rFonts w:ascii="Arial" w:eastAsia="Arial" w:hAnsi="Arial" w:cs="Arial"/>
            <w:sz w:val="24"/>
            <w:szCs w:val="24"/>
            <w:lang w:bidi="en-US"/>
          </w:rPr>
          <w:t>FI$Cal have standard estimated useful lives for all asset classifications</w:t>
        </w:r>
        <w:r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0F2F12" w:rsidRDefault="000F2F12" w:rsidP="0063203D">
      <w:pPr>
        <w:widowControl w:val="0"/>
        <w:autoSpaceDE w:val="0"/>
        <w:autoSpaceDN w:val="0"/>
        <w:spacing w:after="0" w:line="240" w:lineRule="auto"/>
        <w:rPr>
          <w:ins w:id="11" w:author="Chris Bradford" w:date="2020-08-03T13:39:00Z"/>
          <w:rFonts w:ascii="Arial" w:eastAsia="Arial" w:hAnsi="Arial" w:cs="Arial"/>
          <w:sz w:val="24"/>
          <w:szCs w:val="24"/>
          <w:lang w:bidi="en-US"/>
        </w:rPr>
      </w:pPr>
    </w:p>
    <w:p w:rsidR="000F2F12" w:rsidRDefault="000F2F12" w:rsidP="0063203D">
      <w:pPr>
        <w:widowControl w:val="0"/>
        <w:autoSpaceDE w:val="0"/>
        <w:autoSpaceDN w:val="0"/>
        <w:spacing w:after="0" w:line="240" w:lineRule="auto"/>
        <w:rPr>
          <w:ins w:id="12" w:author="Chris Bradford" w:date="2020-08-03T13:42:00Z"/>
          <w:rFonts w:ascii="Arial" w:eastAsia="Arial" w:hAnsi="Arial" w:cs="Arial"/>
          <w:sz w:val="24"/>
          <w:szCs w:val="24"/>
          <w:lang w:bidi="en-US"/>
        </w:rPr>
      </w:pPr>
      <w:ins w:id="13" w:author="Chris Bradford" w:date="2020-08-03T13:40:00Z">
        <w:r w:rsidRPr="000F2F12">
          <w:rPr>
            <w:rFonts w:ascii="Arial" w:eastAsia="Arial" w:hAnsi="Arial" w:cs="Arial"/>
            <w:sz w:val="24"/>
            <w:szCs w:val="24"/>
            <w:lang w:bidi="en-US"/>
          </w:rPr>
          <w:t xml:space="preserve">For agencies/departments </w:t>
        </w:r>
        <w:del w:id="14" w:author="Bradford, Christopher" w:date="2020-10-26T13:20:00Z">
          <w:r w:rsidRPr="000F2F12" w:rsidDel="003914B4">
            <w:rPr>
              <w:rFonts w:ascii="Arial" w:eastAsia="Arial" w:hAnsi="Arial" w:cs="Arial"/>
              <w:sz w:val="24"/>
              <w:szCs w:val="24"/>
              <w:lang w:bidi="en-US"/>
            </w:rPr>
            <w:delText xml:space="preserve">that are not </w:delText>
          </w:r>
        </w:del>
      </w:ins>
      <w:ins w:id="15" w:author="Bradford, Christopher" w:date="2020-10-26T13:20:00Z">
        <w:r w:rsidR="003914B4">
          <w:rPr>
            <w:rFonts w:ascii="Arial" w:eastAsia="Arial" w:hAnsi="Arial" w:cs="Arial"/>
            <w:sz w:val="24"/>
            <w:szCs w:val="24"/>
            <w:lang w:bidi="en-US"/>
          </w:rPr>
          <w:t xml:space="preserve">deferred/exempt from </w:t>
        </w:r>
      </w:ins>
      <w:ins w:id="16" w:author="Chris Bradford" w:date="2020-08-03T13:40:00Z">
        <w:r w:rsidRPr="000F2F12">
          <w:rPr>
            <w:rFonts w:ascii="Arial" w:eastAsia="Arial" w:hAnsi="Arial" w:cs="Arial"/>
            <w:sz w:val="24"/>
            <w:szCs w:val="24"/>
            <w:lang w:bidi="en-US"/>
          </w:rPr>
          <w:t xml:space="preserve">using </w:t>
        </w:r>
        <w:proofErr w:type="spellStart"/>
        <w:r w:rsidRPr="000F2F12">
          <w:rPr>
            <w:rFonts w:ascii="Arial" w:eastAsia="Arial" w:hAnsi="Arial" w:cs="Arial"/>
            <w:sz w:val="24"/>
            <w:szCs w:val="24"/>
            <w:lang w:bidi="en-US"/>
          </w:rPr>
          <w:t>FI$Cal</w:t>
        </w:r>
        <w:proofErr w:type="spellEnd"/>
        <w:r w:rsidRPr="000F2F12">
          <w:rPr>
            <w:rFonts w:ascii="Arial" w:eastAsia="Arial" w:hAnsi="Arial" w:cs="Arial"/>
            <w:sz w:val="24"/>
            <w:szCs w:val="24"/>
            <w:lang w:bidi="en-US"/>
          </w:rPr>
          <w:t>, the State Controller’s Office (SCO) will continue to set estimated useful lives for capital assets for governmental funds. Agencies/departments will continue to set estimated useful lives using their existing process for non-governmental funds</w:t>
        </w:r>
        <w:r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0F2F12" w:rsidRDefault="000F2F12" w:rsidP="0063203D">
      <w:pPr>
        <w:widowControl w:val="0"/>
        <w:autoSpaceDE w:val="0"/>
        <w:autoSpaceDN w:val="0"/>
        <w:spacing w:after="0" w:line="240" w:lineRule="auto"/>
        <w:rPr>
          <w:ins w:id="17" w:author="Chris Bradford" w:date="2020-08-03T13:42:00Z"/>
          <w:rFonts w:ascii="Arial" w:eastAsia="Arial" w:hAnsi="Arial" w:cs="Arial"/>
          <w:sz w:val="24"/>
          <w:szCs w:val="24"/>
          <w:lang w:bidi="en-US"/>
        </w:rPr>
      </w:pPr>
    </w:p>
    <w:p w:rsidR="000F2F12" w:rsidRDefault="000F2F12" w:rsidP="0063203D">
      <w:pPr>
        <w:widowControl w:val="0"/>
        <w:autoSpaceDE w:val="0"/>
        <w:autoSpaceDN w:val="0"/>
        <w:spacing w:after="0" w:line="240" w:lineRule="auto"/>
        <w:rPr>
          <w:ins w:id="18" w:author="Chris Bradford" w:date="2020-08-03T13:40:00Z"/>
          <w:rFonts w:ascii="Arial" w:eastAsia="Arial" w:hAnsi="Arial" w:cs="Arial"/>
          <w:sz w:val="24"/>
          <w:szCs w:val="24"/>
          <w:lang w:bidi="en-US"/>
        </w:rPr>
      </w:pPr>
      <w:ins w:id="19" w:author="Chris Bradford" w:date="2020-08-03T13:42:00Z">
        <w:r>
          <w:rPr>
            <w:rFonts w:ascii="Arial" w:eastAsia="Arial" w:hAnsi="Arial" w:cs="Arial"/>
            <w:sz w:val="24"/>
            <w:szCs w:val="24"/>
            <w:lang w:bidi="en-US"/>
          </w:rPr>
          <w:t>Changes to the useful life of an asset requires recalculation of depreciation/amortization expense for the remainder of the useful life.</w:t>
        </w:r>
      </w:ins>
    </w:p>
    <w:p w:rsidR="000F2F12" w:rsidRDefault="000F2F12" w:rsidP="0063203D">
      <w:pPr>
        <w:widowControl w:val="0"/>
        <w:autoSpaceDE w:val="0"/>
        <w:autoSpaceDN w:val="0"/>
        <w:spacing w:after="0" w:line="240" w:lineRule="auto"/>
        <w:rPr>
          <w:ins w:id="20" w:author="Chris Bradford" w:date="2020-08-03T13:41:00Z"/>
          <w:rFonts w:ascii="Arial" w:eastAsia="Arial" w:hAnsi="Arial" w:cs="Arial"/>
          <w:sz w:val="24"/>
          <w:szCs w:val="24"/>
          <w:lang w:bidi="en-US"/>
        </w:rPr>
      </w:pPr>
    </w:p>
    <w:p w:rsidR="000F2F12" w:rsidRPr="000F2F12" w:rsidRDefault="000F2F12" w:rsidP="0063203D">
      <w:pPr>
        <w:widowControl w:val="0"/>
        <w:autoSpaceDE w:val="0"/>
        <w:autoSpaceDN w:val="0"/>
        <w:spacing w:after="0" w:line="240" w:lineRule="auto"/>
        <w:rPr>
          <w:ins w:id="21" w:author="Chris Bradford" w:date="2020-08-03T13:41:00Z"/>
          <w:rFonts w:ascii="Arial" w:eastAsia="Arial" w:hAnsi="Arial" w:cs="Arial"/>
          <w:b/>
          <w:sz w:val="24"/>
          <w:szCs w:val="24"/>
          <w:lang w:bidi="en-US"/>
          <w:rPrChange w:id="22" w:author="Chris Bradford" w:date="2020-08-03T13:41:00Z">
            <w:rPr>
              <w:ins w:id="23" w:author="Chris Bradford" w:date="2020-08-03T13:41:00Z"/>
              <w:rFonts w:ascii="Arial" w:eastAsia="Arial" w:hAnsi="Arial" w:cs="Arial"/>
              <w:sz w:val="24"/>
              <w:szCs w:val="24"/>
              <w:lang w:bidi="en-US"/>
            </w:rPr>
          </w:rPrChange>
        </w:rPr>
      </w:pPr>
      <w:ins w:id="24" w:author="Chris Bradford" w:date="2020-08-03T13:41:00Z">
        <w:r w:rsidRPr="000F2F12">
          <w:rPr>
            <w:rFonts w:ascii="Arial" w:eastAsia="Arial" w:hAnsi="Arial" w:cs="Arial"/>
            <w:b/>
            <w:sz w:val="24"/>
            <w:szCs w:val="24"/>
            <w:lang w:bidi="en-US"/>
            <w:rPrChange w:id="25" w:author="Chris Bradford" w:date="2020-08-03T13:41:00Z">
              <w:rPr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t>Useful Life of Intangible Assets</w:t>
        </w:r>
      </w:ins>
    </w:p>
    <w:p w:rsidR="007461BC" w:rsidRPr="0063203D" w:rsidDel="000F2F12" w:rsidRDefault="007461BC" w:rsidP="0063203D">
      <w:pPr>
        <w:widowControl w:val="0"/>
        <w:autoSpaceDE w:val="0"/>
        <w:autoSpaceDN w:val="0"/>
        <w:spacing w:after="0" w:line="240" w:lineRule="auto"/>
        <w:rPr>
          <w:del w:id="26" w:author="Chris Bradford" w:date="2020-08-03T13:37:00Z"/>
          <w:rFonts w:ascii="Arial" w:eastAsia="Arial" w:hAnsi="Arial" w:cs="Arial"/>
          <w:sz w:val="24"/>
          <w:szCs w:val="24"/>
          <w:lang w:bidi="en-US"/>
        </w:rPr>
      </w:pPr>
      <w:del w:id="27" w:author="Chris Bradford" w:date="2020-08-03T13:37:00Z">
        <w:r w:rsidRPr="0063203D" w:rsidDel="000F2F12">
          <w:rPr>
            <w:rFonts w:ascii="Arial" w:eastAsia="Arial" w:hAnsi="Arial" w:cs="Arial"/>
            <w:sz w:val="24"/>
            <w:szCs w:val="24"/>
            <w:lang w:bidi="en-US"/>
          </w:rPr>
          <w:delText>Useful Life and Amortization</w:delText>
        </w:r>
      </w:del>
    </w:p>
    <w:p w:rsidR="007461BC" w:rsidRPr="0063203D" w:rsidRDefault="007461BC" w:rsidP="0063203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0F2F12" w:rsidRDefault="007461BC" w:rsidP="0063203D">
      <w:pPr>
        <w:widowControl w:val="0"/>
        <w:autoSpaceDE w:val="0"/>
        <w:autoSpaceDN w:val="0"/>
        <w:spacing w:after="0" w:line="240" w:lineRule="auto"/>
        <w:ind w:right="488"/>
        <w:rPr>
          <w:ins w:id="28" w:author="Chris Bradford" w:date="2020-08-03T13:44:00Z"/>
          <w:rFonts w:ascii="Arial" w:eastAsia="Arial" w:hAnsi="Arial" w:cs="Arial"/>
          <w:sz w:val="24"/>
          <w:szCs w:val="24"/>
          <w:lang w:bidi="en-US"/>
        </w:rPr>
      </w:pPr>
      <w:r w:rsidRPr="0063203D">
        <w:rPr>
          <w:rFonts w:ascii="Arial" w:eastAsia="Arial" w:hAnsi="Arial" w:cs="Arial"/>
          <w:sz w:val="24"/>
          <w:szCs w:val="24"/>
          <w:lang w:bidi="en-US"/>
        </w:rPr>
        <w:t xml:space="preserve">Intangible assets are amortized over the </w:t>
      </w:r>
      <w:ins w:id="29" w:author="Chris Bradford" w:date="2020-08-03T13:43:00Z">
        <w:r w:rsidR="000F2F12">
          <w:rPr>
            <w:rFonts w:ascii="Arial" w:eastAsia="Arial" w:hAnsi="Arial" w:cs="Arial"/>
            <w:sz w:val="24"/>
            <w:szCs w:val="24"/>
            <w:lang w:bidi="en-US"/>
          </w:rPr>
          <w:t xml:space="preserve">estimated </w:t>
        </w:r>
      </w:ins>
      <w:r w:rsidRPr="0063203D">
        <w:rPr>
          <w:rFonts w:ascii="Arial" w:eastAsia="Arial" w:hAnsi="Arial" w:cs="Arial"/>
          <w:sz w:val="24"/>
          <w:szCs w:val="24"/>
          <w:lang w:bidi="en-US"/>
        </w:rPr>
        <w:t xml:space="preserve">useful life of the asset. The </w:t>
      </w:r>
      <w:ins w:id="30" w:author="Chris Bradford" w:date="2020-08-03T13:43:00Z">
        <w:r w:rsidR="000F2F12">
          <w:rPr>
            <w:rFonts w:ascii="Arial" w:eastAsia="Arial" w:hAnsi="Arial" w:cs="Arial"/>
            <w:sz w:val="24"/>
            <w:szCs w:val="24"/>
            <w:lang w:bidi="en-US"/>
          </w:rPr>
          <w:t xml:space="preserve">estimated </w:t>
        </w:r>
      </w:ins>
      <w:r w:rsidRPr="0063203D">
        <w:rPr>
          <w:rFonts w:ascii="Arial" w:eastAsia="Arial" w:hAnsi="Arial" w:cs="Arial"/>
          <w:sz w:val="24"/>
          <w:szCs w:val="24"/>
          <w:lang w:bidi="en-US"/>
        </w:rPr>
        <w:t xml:space="preserve">useful life of an intangible asset that arises from contractual or legal rights should </w:t>
      </w:r>
      <w:ins w:id="31" w:author="Chris Bradford" w:date="2020-08-03T13:43:00Z">
        <w:r w:rsidR="000F2F12">
          <w:rPr>
            <w:rFonts w:ascii="Arial" w:eastAsia="Arial" w:hAnsi="Arial" w:cs="Arial"/>
            <w:sz w:val="24"/>
            <w:szCs w:val="24"/>
            <w:lang w:bidi="en-US"/>
          </w:rPr>
          <w:t xml:space="preserve">be the shorter of the </w:t>
        </w:r>
      </w:ins>
      <w:ins w:id="32" w:author="Chris Bradford" w:date="2020-08-03T13:44:00Z">
        <w:r w:rsidR="000F2F12">
          <w:rPr>
            <w:rFonts w:ascii="Arial" w:eastAsia="Arial" w:hAnsi="Arial" w:cs="Arial"/>
            <w:sz w:val="24"/>
            <w:szCs w:val="24"/>
            <w:lang w:bidi="en-US"/>
          </w:rPr>
          <w:t>rights or estimated useful life of the underlying asset.</w:t>
        </w:r>
      </w:ins>
      <w:del w:id="33" w:author="Chris Bradford" w:date="2020-08-03T13:44:00Z">
        <w:r w:rsidRPr="0063203D" w:rsidDel="000F2F12">
          <w:rPr>
            <w:rFonts w:ascii="Arial" w:eastAsia="Arial" w:hAnsi="Arial" w:cs="Arial"/>
            <w:sz w:val="24"/>
            <w:szCs w:val="24"/>
            <w:lang w:bidi="en-US"/>
          </w:rPr>
          <w:delText>not exceed the legal term of the rights.</w:delText>
        </w:r>
      </w:del>
    </w:p>
    <w:p w:rsidR="000F2F12" w:rsidRDefault="007461BC" w:rsidP="0063203D">
      <w:pPr>
        <w:widowControl w:val="0"/>
        <w:autoSpaceDE w:val="0"/>
        <w:autoSpaceDN w:val="0"/>
        <w:spacing w:after="0" w:line="240" w:lineRule="auto"/>
        <w:ind w:right="488"/>
        <w:rPr>
          <w:ins w:id="34" w:author="Chris Bradford" w:date="2020-08-03T13:44:00Z"/>
          <w:rFonts w:ascii="Arial" w:eastAsia="Arial" w:hAnsi="Arial" w:cs="Arial"/>
          <w:sz w:val="24"/>
          <w:szCs w:val="24"/>
          <w:lang w:bidi="en-US"/>
        </w:rPr>
      </w:pPr>
      <w:del w:id="35" w:author="Chris Bradford" w:date="2020-08-03T13:44:00Z">
        <w:r w:rsidRPr="0063203D" w:rsidDel="000F2F12">
          <w:rPr>
            <w:rFonts w:ascii="Arial" w:eastAsia="Arial" w:hAnsi="Arial" w:cs="Arial"/>
            <w:sz w:val="24"/>
            <w:szCs w:val="24"/>
            <w:lang w:bidi="en-US"/>
          </w:rPr>
          <w:delText xml:space="preserve"> </w:delText>
        </w:r>
      </w:del>
    </w:p>
    <w:p w:rsidR="007461BC" w:rsidRPr="0063203D" w:rsidRDefault="007461BC" w:rsidP="0063203D">
      <w:pPr>
        <w:widowControl w:val="0"/>
        <w:autoSpaceDE w:val="0"/>
        <w:autoSpaceDN w:val="0"/>
        <w:spacing w:after="0" w:line="240" w:lineRule="auto"/>
        <w:ind w:right="488"/>
        <w:rPr>
          <w:rFonts w:ascii="Arial" w:eastAsia="Arial" w:hAnsi="Arial" w:cs="Arial"/>
          <w:sz w:val="24"/>
          <w:szCs w:val="24"/>
          <w:lang w:bidi="en-US"/>
        </w:rPr>
      </w:pPr>
      <w:r w:rsidRPr="0063203D">
        <w:rPr>
          <w:rFonts w:ascii="Arial" w:eastAsia="Arial" w:hAnsi="Arial" w:cs="Arial"/>
          <w:sz w:val="24"/>
          <w:szCs w:val="24"/>
          <w:lang w:bidi="en-US"/>
        </w:rPr>
        <w:t xml:space="preserve">Renewal periods should be considered in determining the </w:t>
      </w:r>
      <w:ins w:id="36" w:author="Chris Bradford" w:date="2020-08-03T13:44:00Z">
        <w:r w:rsidR="000F2F12">
          <w:rPr>
            <w:rFonts w:ascii="Arial" w:eastAsia="Arial" w:hAnsi="Arial" w:cs="Arial"/>
            <w:sz w:val="24"/>
            <w:szCs w:val="24"/>
            <w:lang w:bidi="en-US"/>
          </w:rPr>
          <w:t xml:space="preserve">estimated </w:t>
        </w:r>
      </w:ins>
      <w:r w:rsidRPr="0063203D">
        <w:rPr>
          <w:rFonts w:ascii="Arial" w:eastAsia="Arial" w:hAnsi="Arial" w:cs="Arial"/>
          <w:sz w:val="24"/>
          <w:szCs w:val="24"/>
          <w:lang w:bidi="en-US"/>
        </w:rPr>
        <w:t xml:space="preserve">useful life </w:t>
      </w:r>
      <w:ins w:id="37" w:author="Chris Bradford" w:date="2020-08-03T13:44:00Z">
        <w:r w:rsidR="000F2F12">
          <w:rPr>
            <w:rFonts w:ascii="Arial" w:eastAsia="Arial" w:hAnsi="Arial" w:cs="Arial"/>
            <w:sz w:val="24"/>
            <w:szCs w:val="24"/>
            <w:lang w:bidi="en-US"/>
          </w:rPr>
          <w:t xml:space="preserve">of the intangible asset </w:t>
        </w:r>
      </w:ins>
      <w:r w:rsidRPr="0063203D">
        <w:rPr>
          <w:rFonts w:ascii="Arial" w:eastAsia="Arial" w:hAnsi="Arial" w:cs="Arial"/>
          <w:sz w:val="24"/>
          <w:szCs w:val="24"/>
          <w:lang w:bidi="en-US"/>
        </w:rPr>
        <w:t xml:space="preserve">if the </w:t>
      </w:r>
      <w:ins w:id="38" w:author="Chris Bradford" w:date="2020-08-03T13:44:00Z">
        <w:r w:rsidR="000F2F12">
          <w:rPr>
            <w:rFonts w:ascii="Arial" w:eastAsia="Arial" w:hAnsi="Arial" w:cs="Arial"/>
            <w:sz w:val="24"/>
            <w:szCs w:val="24"/>
            <w:lang w:bidi="en-US"/>
          </w:rPr>
          <w:t>agency/</w:t>
        </w:r>
      </w:ins>
      <w:r w:rsidRPr="0063203D">
        <w:rPr>
          <w:rFonts w:ascii="Arial" w:eastAsia="Arial" w:hAnsi="Arial" w:cs="Arial"/>
          <w:sz w:val="24"/>
          <w:szCs w:val="24"/>
          <w:lang w:bidi="en-US"/>
        </w:rPr>
        <w:t xml:space="preserve">department plans to seek a renewal and the anticipated costs of the renewal are nominal in relation to the level of service capacity expected to be obtained through the renewal. Otherwise, the </w:t>
      </w:r>
      <w:ins w:id="39" w:author="Chris Bradford" w:date="2020-08-03T13:45:00Z">
        <w:r w:rsidR="000F2F12">
          <w:rPr>
            <w:rFonts w:ascii="Arial" w:eastAsia="Arial" w:hAnsi="Arial" w:cs="Arial"/>
            <w:sz w:val="24"/>
            <w:szCs w:val="24"/>
            <w:lang w:bidi="en-US"/>
          </w:rPr>
          <w:t>agency/</w:t>
        </w:r>
      </w:ins>
      <w:r w:rsidRPr="0063203D">
        <w:rPr>
          <w:rFonts w:ascii="Arial" w:eastAsia="Arial" w:hAnsi="Arial" w:cs="Arial"/>
          <w:sz w:val="24"/>
          <w:szCs w:val="24"/>
          <w:lang w:bidi="en-US"/>
        </w:rPr>
        <w:t>department must account for the renewal as a replacement of the old intangible asset with a new intangible asset.</w:t>
      </w:r>
    </w:p>
    <w:p w:rsidR="007461BC" w:rsidRPr="0063203D" w:rsidRDefault="007461BC" w:rsidP="0063203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7461BC" w:rsidDel="000F2F12" w:rsidRDefault="007461BC">
      <w:pPr>
        <w:widowControl w:val="0"/>
        <w:autoSpaceDE w:val="0"/>
        <w:autoSpaceDN w:val="0"/>
        <w:spacing w:before="1" w:after="0" w:line="240" w:lineRule="auto"/>
        <w:ind w:right="409"/>
        <w:rPr>
          <w:del w:id="40" w:author="Chris Bradford" w:date="2020-08-03T13:46:00Z"/>
          <w:rFonts w:ascii="Arial" w:eastAsia="Arial" w:hAnsi="Arial" w:cs="Arial"/>
          <w:sz w:val="24"/>
          <w:szCs w:val="24"/>
          <w:lang w:bidi="en-US"/>
        </w:rPr>
      </w:pPr>
      <w:r w:rsidRPr="0063203D">
        <w:rPr>
          <w:rFonts w:ascii="Arial" w:eastAsia="Arial" w:hAnsi="Arial" w:cs="Arial"/>
          <w:sz w:val="24"/>
          <w:szCs w:val="24"/>
          <w:lang w:bidi="en-US"/>
        </w:rPr>
        <w:t xml:space="preserve">An intangible asset should be considered to have an indefinite useful life if there are no legal, contractual, regulatory, technological, or other factors that limit the useful life of the asset. </w:t>
      </w:r>
      <w:ins w:id="41" w:author="Chris Bradford" w:date="2020-08-03T13:45:00Z">
        <w:r w:rsidR="000F2F12">
          <w:rPr>
            <w:rFonts w:ascii="Arial" w:eastAsia="Arial" w:hAnsi="Arial" w:cs="Arial"/>
            <w:sz w:val="24"/>
            <w:szCs w:val="24"/>
            <w:lang w:bidi="en-US"/>
          </w:rPr>
          <w:t xml:space="preserve">For example, </w:t>
        </w:r>
      </w:ins>
      <w:del w:id="42" w:author="Chris Bradford" w:date="2020-08-03T13:45:00Z">
        <w:r w:rsidRPr="0063203D" w:rsidDel="000F2F12">
          <w:rPr>
            <w:rFonts w:ascii="Arial" w:eastAsia="Arial" w:hAnsi="Arial" w:cs="Arial"/>
            <w:sz w:val="24"/>
            <w:szCs w:val="24"/>
            <w:lang w:bidi="en-US"/>
          </w:rPr>
          <w:delText>A</w:delText>
        </w:r>
      </w:del>
      <w:ins w:id="43" w:author="Chris Bradford" w:date="2020-08-03T13:45:00Z">
        <w:r w:rsidR="000F2F12">
          <w:rPr>
            <w:rFonts w:ascii="Arial" w:eastAsia="Arial" w:hAnsi="Arial" w:cs="Arial"/>
            <w:sz w:val="24"/>
            <w:szCs w:val="24"/>
            <w:lang w:bidi="en-US"/>
          </w:rPr>
          <w:t>a</w:t>
        </w:r>
      </w:ins>
      <w:r w:rsidRPr="0063203D">
        <w:rPr>
          <w:rFonts w:ascii="Arial" w:eastAsia="Arial" w:hAnsi="Arial" w:cs="Arial"/>
          <w:sz w:val="24"/>
          <w:szCs w:val="24"/>
          <w:lang w:bidi="en-US"/>
        </w:rPr>
        <w:t xml:space="preserve"> permanent right-of-way easement is an </w:t>
      </w:r>
      <w:del w:id="44" w:author="Chris Bradford" w:date="2020-08-03T13:45:00Z">
        <w:r w:rsidRPr="0063203D" w:rsidDel="000F2F12">
          <w:rPr>
            <w:rFonts w:ascii="Arial" w:eastAsia="Arial" w:hAnsi="Arial" w:cs="Arial"/>
            <w:sz w:val="24"/>
            <w:szCs w:val="24"/>
            <w:lang w:bidi="en-US"/>
          </w:rPr>
          <w:delText xml:space="preserve">example of an </w:delText>
        </w:r>
      </w:del>
      <w:r w:rsidRPr="0063203D">
        <w:rPr>
          <w:rFonts w:ascii="Arial" w:eastAsia="Arial" w:hAnsi="Arial" w:cs="Arial"/>
          <w:sz w:val="24"/>
          <w:szCs w:val="24"/>
          <w:lang w:bidi="en-US"/>
        </w:rPr>
        <w:t>intangible asset with an indefinite useful life. Intangible assets with an indefinite useful life are classified as non-amortizable.</w:t>
      </w:r>
      <w:del w:id="45" w:author="Chris Bradford" w:date="2020-08-03T13:46:00Z">
        <w:r w:rsidRPr="0063203D" w:rsidDel="000F2F12">
          <w:rPr>
            <w:rFonts w:ascii="Arial" w:eastAsia="Arial" w:hAnsi="Arial" w:cs="Arial"/>
            <w:sz w:val="24"/>
            <w:szCs w:val="24"/>
            <w:lang w:bidi="en-US"/>
          </w:rPr>
          <w:delText xml:space="preserve"> Computer software does not have an indefinite useful</w:delText>
        </w:r>
        <w:r w:rsidRPr="0063203D" w:rsidDel="000F2F12">
          <w:rPr>
            <w:rFonts w:ascii="Arial" w:eastAsia="Arial" w:hAnsi="Arial" w:cs="Arial"/>
            <w:spacing w:val="-22"/>
            <w:sz w:val="24"/>
            <w:szCs w:val="24"/>
            <w:lang w:bidi="en-US"/>
          </w:rPr>
          <w:delText xml:space="preserve"> </w:delText>
        </w:r>
        <w:r w:rsidRPr="0063203D" w:rsidDel="000F2F12">
          <w:rPr>
            <w:rFonts w:ascii="Arial" w:eastAsia="Arial" w:hAnsi="Arial" w:cs="Arial"/>
            <w:sz w:val="24"/>
            <w:szCs w:val="24"/>
            <w:lang w:bidi="en-US"/>
          </w:rPr>
          <w:delText>life.</w:delText>
        </w:r>
      </w:del>
    </w:p>
    <w:p w:rsidR="0063203D" w:rsidRPr="0063203D" w:rsidDel="000F2F12" w:rsidRDefault="0063203D">
      <w:pPr>
        <w:widowControl w:val="0"/>
        <w:autoSpaceDE w:val="0"/>
        <w:autoSpaceDN w:val="0"/>
        <w:spacing w:before="1" w:after="0" w:line="240" w:lineRule="auto"/>
        <w:ind w:right="409"/>
        <w:rPr>
          <w:del w:id="46" w:author="Chris Bradford" w:date="2020-08-03T13:46:00Z"/>
          <w:rFonts w:ascii="Arial" w:eastAsia="Arial" w:hAnsi="Arial" w:cs="Arial"/>
          <w:sz w:val="24"/>
          <w:szCs w:val="24"/>
          <w:lang w:bidi="en-US"/>
        </w:rPr>
      </w:pPr>
    </w:p>
    <w:p w:rsidR="00581C7E" w:rsidRPr="0063203D" w:rsidRDefault="00110335">
      <w:pPr>
        <w:widowControl w:val="0"/>
        <w:autoSpaceDE w:val="0"/>
        <w:autoSpaceDN w:val="0"/>
        <w:spacing w:before="1" w:after="0" w:line="240" w:lineRule="auto"/>
        <w:ind w:right="409"/>
        <w:rPr>
          <w:rFonts w:ascii="Arial" w:hAnsi="Arial" w:cs="Arial"/>
          <w:sz w:val="24"/>
          <w:szCs w:val="24"/>
        </w:rPr>
        <w:pPrChange w:id="47" w:author="Chris Bradford" w:date="2020-08-03T13:46:00Z">
          <w:pPr/>
        </w:pPrChange>
      </w:pPr>
      <w:ins w:id="48" w:author="Singh, Rupi" w:date="2020-08-12T17:22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FEB4599" wp14:editId="4FD9AE9C">
                  <wp:simplePos x="0" y="0"/>
                  <wp:positionH relativeFrom="margin">
                    <wp:align>right</wp:align>
                  </wp:positionH>
                  <wp:positionV relativeFrom="paragraph">
                    <wp:posOffset>1027430</wp:posOffset>
                  </wp:positionV>
                  <wp:extent cx="1146175" cy="473710"/>
                  <wp:effectExtent l="0" t="0" r="0" b="254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6175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0335" w:rsidRDefault="00110335" w:rsidP="003914B4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3914B4" w:rsidRPr="00EB2980" w:rsidRDefault="003914B4" w:rsidP="00110335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10/26/20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EB459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9.05pt;margin-top:80.9pt;width:90.25pt;height:37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" stroked="f">
                  <v:textbox>
                    <w:txbxContent>
                      <w:p w:rsidR="00110335" w:rsidRDefault="00110335" w:rsidP="003914B4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3914B4" w:rsidRPr="00EB2980" w:rsidRDefault="003914B4" w:rsidP="00110335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10/26/20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del w:id="49" w:author="Chris Bradford" w:date="2020-08-03T13:46:00Z">
        <w:r w:rsidR="007461BC" w:rsidRPr="0063203D" w:rsidDel="000F2F12">
          <w:rPr>
            <w:rFonts w:ascii="Arial" w:eastAsia="Arial" w:hAnsi="Arial" w:cs="Arial"/>
            <w:sz w:val="24"/>
            <w:szCs w:val="24"/>
            <w:lang w:bidi="en-US"/>
          </w:rPr>
          <w:delText>Generally, amortization is performed only by those non-governmental cost funds, such as Public Service Enterprise Funds, and Working Capital and Revolving Funds that conduct enterprise or internal service fund operations.</w:delText>
        </w:r>
      </w:del>
    </w:p>
    <w:sectPr w:rsidR="00581C7E" w:rsidRPr="006320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840" w:rsidRDefault="002A6840" w:rsidP="007461BC">
      <w:pPr>
        <w:spacing w:after="0" w:line="240" w:lineRule="auto"/>
      </w:pPr>
      <w:r>
        <w:separator/>
      </w:r>
    </w:p>
  </w:endnote>
  <w:endnote w:type="continuationSeparator" w:id="0">
    <w:p w:rsidR="002A6840" w:rsidRDefault="002A6840" w:rsidP="0074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840" w:rsidRDefault="002A6840" w:rsidP="007461BC">
      <w:pPr>
        <w:spacing w:after="0" w:line="240" w:lineRule="auto"/>
      </w:pPr>
      <w:r>
        <w:separator/>
      </w:r>
    </w:p>
  </w:footnote>
  <w:footnote w:type="continuationSeparator" w:id="0">
    <w:p w:rsidR="002A6840" w:rsidRDefault="002A6840" w:rsidP="0074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1BC" w:rsidRPr="0063203D" w:rsidRDefault="007461BC" w:rsidP="0063203D">
    <w:pPr>
      <w:pStyle w:val="Header"/>
      <w:jc w:val="center"/>
      <w:rPr>
        <w:rFonts w:ascii="Arial" w:hAnsi="Arial" w:cs="Arial"/>
        <w:b/>
        <w:sz w:val="24"/>
      </w:rPr>
    </w:pPr>
    <w:r w:rsidRPr="0063203D">
      <w:rPr>
        <w:rFonts w:ascii="Arial" w:hAnsi="Arial" w:cs="Arial"/>
        <w:b/>
        <w:sz w:val="24"/>
      </w:rPr>
      <w:t>SAM – PROPERTY ACCOUNTING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Bradford, Christopher">
    <w15:presenceInfo w15:providerId="None" w15:userId="Bradford, Christopher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TQ3MrawNDCzMDJR0lEKTi0uzszPAykwqgUAzQguOSwAAAA="/>
  </w:docVars>
  <w:rsids>
    <w:rsidRoot w:val="007461BC"/>
    <w:rsid w:val="000377A5"/>
    <w:rsid w:val="00076E00"/>
    <w:rsid w:val="000F2F12"/>
    <w:rsid w:val="00110335"/>
    <w:rsid w:val="001939AB"/>
    <w:rsid w:val="00210E64"/>
    <w:rsid w:val="002A6840"/>
    <w:rsid w:val="003914B4"/>
    <w:rsid w:val="00581C7E"/>
    <w:rsid w:val="0063203D"/>
    <w:rsid w:val="00672823"/>
    <w:rsid w:val="007461BC"/>
    <w:rsid w:val="008E4B8D"/>
    <w:rsid w:val="00BD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F508"/>
  <w15:chartTrackingRefBased/>
  <w15:docId w15:val="{5B64E7D1-472A-43BC-9A04-E9E79FE6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BC"/>
  </w:style>
  <w:style w:type="paragraph" w:styleId="Footer">
    <w:name w:val="footer"/>
    <w:basedOn w:val="Normal"/>
    <w:link w:val="FooterChar"/>
    <w:uiPriority w:val="99"/>
    <w:unhideWhenUsed/>
    <w:rsid w:val="0074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BC"/>
  </w:style>
  <w:style w:type="paragraph" w:styleId="BalloonText">
    <w:name w:val="Balloon Text"/>
    <w:basedOn w:val="Normal"/>
    <w:link w:val="BalloonTextChar"/>
    <w:uiPriority w:val="99"/>
    <w:semiHidden/>
    <w:unhideWhenUsed/>
    <w:rsid w:val="0039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0B780-BB2F-4326-9B45-FB0E7885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4</cp:revision>
  <dcterms:created xsi:type="dcterms:W3CDTF">2020-08-13T00:23:00Z</dcterms:created>
  <dcterms:modified xsi:type="dcterms:W3CDTF">2020-10-26T20:21:00Z</dcterms:modified>
</cp:coreProperties>
</file>