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A3" w:rsidRPr="00384AC7" w:rsidRDefault="00EA46A3" w:rsidP="00895AD3">
      <w:pPr>
        <w:widowControl w:val="0"/>
        <w:tabs>
          <w:tab w:val="left" w:pos="8820"/>
        </w:tabs>
        <w:autoSpaceDE w:val="0"/>
        <w:autoSpaceDN w:val="0"/>
        <w:spacing w:before="92" w:after="0" w:line="240" w:lineRule="auto"/>
        <w:outlineLvl w:val="0"/>
        <w:rPr>
          <w:rFonts w:ascii="Arial" w:eastAsia="Arial" w:hAnsi="Arial" w:cs="Arial"/>
          <w:b/>
          <w:bCs/>
          <w:sz w:val="24"/>
          <w:szCs w:val="24"/>
          <w:lang w:bidi="en-US"/>
        </w:rPr>
      </w:pPr>
      <w:bookmarkStart w:id="0" w:name="_GoBack"/>
      <w:bookmarkEnd w:id="0"/>
      <w:r w:rsidRPr="00384AC7">
        <w:rPr>
          <w:rFonts w:ascii="Arial" w:eastAsia="Arial" w:hAnsi="Arial" w:cs="Arial"/>
          <w:b/>
          <w:bCs/>
          <w:sz w:val="24"/>
          <w:szCs w:val="24"/>
          <w:lang w:bidi="en-US"/>
        </w:rPr>
        <w:t>DEPRECIATION</w:t>
      </w:r>
      <w:ins w:id="1" w:author="Chris Bradford" w:date="2020-08-03T13:05:00Z">
        <w:r w:rsidR="0008149B">
          <w:rPr>
            <w:rFonts w:ascii="Arial" w:eastAsia="Arial" w:hAnsi="Arial" w:cs="Arial"/>
            <w:b/>
            <w:bCs/>
            <w:sz w:val="24"/>
            <w:szCs w:val="24"/>
            <w:lang w:bidi="en-US"/>
          </w:rPr>
          <w:t xml:space="preserve"> AND AMORTIZATION</w:t>
        </w:r>
      </w:ins>
      <w:r w:rsidRPr="00384AC7">
        <w:rPr>
          <w:rFonts w:ascii="Arial" w:eastAsia="Arial" w:hAnsi="Arial" w:cs="Arial"/>
          <w:b/>
          <w:bCs/>
          <w:sz w:val="24"/>
          <w:szCs w:val="24"/>
          <w:lang w:bidi="en-US"/>
        </w:rPr>
        <w:tab/>
        <w:t>8616</w:t>
      </w:r>
    </w:p>
    <w:p w:rsidR="00EA46A3" w:rsidRPr="00384AC7" w:rsidRDefault="00EA46A3" w:rsidP="00895AD3">
      <w:pPr>
        <w:widowControl w:val="0"/>
        <w:autoSpaceDE w:val="0"/>
        <w:autoSpaceDN w:val="0"/>
        <w:spacing w:after="0" w:line="240" w:lineRule="auto"/>
        <w:rPr>
          <w:rFonts w:ascii="Arial" w:eastAsia="Arial" w:hAnsi="Arial" w:cs="Arial"/>
          <w:sz w:val="24"/>
          <w:szCs w:val="24"/>
          <w:lang w:bidi="en-US"/>
        </w:rPr>
      </w:pPr>
      <w:r w:rsidRPr="00384AC7">
        <w:rPr>
          <w:rFonts w:ascii="Arial" w:eastAsia="Arial" w:hAnsi="Arial" w:cs="Arial"/>
          <w:sz w:val="24"/>
          <w:szCs w:val="24"/>
          <w:lang w:bidi="en-US"/>
        </w:rPr>
        <w:t xml:space="preserve">(Revised </w:t>
      </w:r>
      <w:ins w:id="2" w:author="Yang, Mailee" w:date="2020-10-22T08:51:00Z">
        <w:r w:rsidR="006C667F">
          <w:rPr>
            <w:rFonts w:ascii="Arial" w:eastAsia="Arial" w:hAnsi="Arial" w:cs="Arial"/>
            <w:sz w:val="24"/>
            <w:szCs w:val="24"/>
            <w:lang w:bidi="en-US"/>
          </w:rPr>
          <w:t>10</w:t>
        </w:r>
      </w:ins>
      <w:ins w:id="3" w:author="Chris Bradford" w:date="2020-08-03T13:08:00Z">
        <w:r w:rsidR="0008149B">
          <w:rPr>
            <w:rFonts w:ascii="Arial" w:eastAsia="Arial" w:hAnsi="Arial" w:cs="Arial"/>
            <w:sz w:val="24"/>
            <w:szCs w:val="24"/>
            <w:lang w:bidi="en-US"/>
          </w:rPr>
          <w:t xml:space="preserve">/2020 </w:t>
        </w:r>
      </w:ins>
      <w:r w:rsidRPr="00384AC7">
        <w:rPr>
          <w:rFonts w:ascii="Arial" w:eastAsia="Arial" w:hAnsi="Arial" w:cs="Arial"/>
          <w:sz w:val="24"/>
          <w:szCs w:val="24"/>
          <w:lang w:bidi="en-US"/>
        </w:rPr>
        <w:t xml:space="preserve">and </w:t>
      </w:r>
      <w:del w:id="4" w:author="Chris Bradford" w:date="2020-08-03T13:08:00Z">
        <w:r w:rsidRPr="00384AC7" w:rsidDel="0008149B">
          <w:rPr>
            <w:rFonts w:ascii="Arial" w:eastAsia="Arial" w:hAnsi="Arial" w:cs="Arial"/>
            <w:sz w:val="24"/>
            <w:szCs w:val="24"/>
            <w:lang w:bidi="en-US"/>
          </w:rPr>
          <w:delText>R</w:delText>
        </w:r>
      </w:del>
      <w:ins w:id="5" w:author="Chris Bradford" w:date="2020-08-03T13:08:00Z">
        <w:r w:rsidR="0008149B">
          <w:rPr>
            <w:rFonts w:ascii="Arial" w:eastAsia="Arial" w:hAnsi="Arial" w:cs="Arial"/>
            <w:sz w:val="24"/>
            <w:szCs w:val="24"/>
            <w:lang w:bidi="en-US"/>
          </w:rPr>
          <w:t>r</w:t>
        </w:r>
      </w:ins>
      <w:r w:rsidRPr="00384AC7">
        <w:rPr>
          <w:rFonts w:ascii="Arial" w:eastAsia="Arial" w:hAnsi="Arial" w:cs="Arial"/>
          <w:sz w:val="24"/>
          <w:szCs w:val="24"/>
          <w:lang w:bidi="en-US"/>
        </w:rPr>
        <w:t>enumbered from</w:t>
      </w:r>
      <w:del w:id="6" w:author="Chris Bradford" w:date="2020-08-03T13:08:00Z">
        <w:r w:rsidRPr="00384AC7" w:rsidDel="0008149B">
          <w:rPr>
            <w:rFonts w:ascii="Arial" w:eastAsia="Arial" w:hAnsi="Arial" w:cs="Arial"/>
            <w:sz w:val="24"/>
            <w:szCs w:val="24"/>
            <w:lang w:bidi="en-US"/>
          </w:rPr>
          <w:delText xml:space="preserve"> 8651.5 3/1986</w:delText>
        </w:r>
      </w:del>
      <w:ins w:id="7" w:author="Chris Bradford" w:date="2020-08-03T13:08:00Z">
        <w:r w:rsidR="0008149B">
          <w:rPr>
            <w:rFonts w:ascii="Arial" w:eastAsia="Arial" w:hAnsi="Arial" w:cs="Arial"/>
            <w:sz w:val="24"/>
            <w:szCs w:val="24"/>
            <w:lang w:bidi="en-US"/>
          </w:rPr>
          <w:t xml:space="preserve"> 8617</w:t>
        </w:r>
      </w:ins>
      <w:r w:rsidRPr="00384AC7">
        <w:rPr>
          <w:rFonts w:ascii="Arial" w:eastAsia="Arial" w:hAnsi="Arial" w:cs="Arial"/>
          <w:sz w:val="24"/>
          <w:szCs w:val="24"/>
          <w:lang w:bidi="en-US"/>
        </w:rPr>
        <w:t>)</w:t>
      </w:r>
    </w:p>
    <w:p w:rsidR="00EA46A3" w:rsidRPr="00384AC7" w:rsidRDefault="00EA46A3" w:rsidP="00EA46A3">
      <w:pPr>
        <w:widowControl w:val="0"/>
        <w:autoSpaceDE w:val="0"/>
        <w:autoSpaceDN w:val="0"/>
        <w:spacing w:after="0" w:line="240" w:lineRule="auto"/>
        <w:rPr>
          <w:rFonts w:ascii="Arial" w:eastAsia="Arial" w:hAnsi="Arial" w:cs="Arial"/>
          <w:sz w:val="24"/>
          <w:szCs w:val="24"/>
          <w:lang w:bidi="en-US"/>
        </w:rPr>
      </w:pPr>
    </w:p>
    <w:p w:rsidR="0008149B" w:rsidRPr="0008149B" w:rsidRDefault="0008149B" w:rsidP="00EA46A3">
      <w:pPr>
        <w:rPr>
          <w:ins w:id="8" w:author="Chris Bradford" w:date="2020-08-03T13:09:00Z"/>
          <w:rFonts w:ascii="Arial" w:eastAsia="Arial" w:hAnsi="Arial" w:cs="Arial"/>
          <w:b/>
          <w:sz w:val="24"/>
          <w:szCs w:val="24"/>
          <w:lang w:bidi="en-US"/>
          <w:rPrChange w:id="9" w:author="Chris Bradford" w:date="2020-08-03T13:09:00Z">
            <w:rPr>
              <w:ins w:id="10" w:author="Chris Bradford" w:date="2020-08-03T13:09:00Z"/>
              <w:rFonts w:ascii="Arial" w:eastAsia="Arial" w:hAnsi="Arial" w:cs="Arial"/>
              <w:sz w:val="24"/>
              <w:szCs w:val="24"/>
              <w:lang w:bidi="en-US"/>
            </w:rPr>
          </w:rPrChange>
        </w:rPr>
      </w:pPr>
      <w:ins w:id="11" w:author="Chris Bradford" w:date="2020-08-03T13:09:00Z">
        <w:r w:rsidRPr="0008149B">
          <w:rPr>
            <w:rFonts w:ascii="Arial" w:eastAsia="Arial" w:hAnsi="Arial" w:cs="Arial"/>
            <w:b/>
            <w:sz w:val="24"/>
            <w:szCs w:val="24"/>
            <w:lang w:bidi="en-US"/>
            <w:rPrChange w:id="12" w:author="Chris Bradford" w:date="2020-08-03T13:09:00Z">
              <w:rPr>
                <w:rFonts w:ascii="Arial" w:eastAsia="Arial" w:hAnsi="Arial" w:cs="Arial"/>
                <w:sz w:val="24"/>
                <w:szCs w:val="24"/>
                <w:lang w:bidi="en-US"/>
              </w:rPr>
            </w:rPrChange>
          </w:rPr>
          <w:t>Depreciation</w:t>
        </w:r>
      </w:ins>
    </w:p>
    <w:p w:rsidR="0008149B" w:rsidRDefault="00EA46A3" w:rsidP="00EA46A3">
      <w:pPr>
        <w:rPr>
          <w:ins w:id="13" w:author="Chris Bradford" w:date="2020-08-03T13:12:00Z"/>
          <w:rFonts w:ascii="Arial" w:eastAsia="Arial" w:hAnsi="Arial" w:cs="Arial"/>
          <w:sz w:val="24"/>
          <w:szCs w:val="24"/>
          <w:lang w:bidi="en-US"/>
        </w:rPr>
      </w:pPr>
      <w:r w:rsidRPr="00384AC7">
        <w:rPr>
          <w:rFonts w:ascii="Arial" w:eastAsia="Arial" w:hAnsi="Arial" w:cs="Arial"/>
          <w:sz w:val="24"/>
          <w:szCs w:val="24"/>
          <w:lang w:bidi="en-US"/>
        </w:rPr>
        <w:t xml:space="preserve">Depreciation is the </w:t>
      </w:r>
      <w:ins w:id="14" w:author="Chris Bradford" w:date="2020-08-03T13:09:00Z">
        <w:r w:rsidR="0008149B">
          <w:rPr>
            <w:rFonts w:ascii="Arial" w:eastAsia="Arial" w:hAnsi="Arial" w:cs="Arial"/>
            <w:sz w:val="24"/>
            <w:szCs w:val="24"/>
            <w:lang w:bidi="en-US"/>
          </w:rPr>
          <w:t xml:space="preserve">mechanism used to allocate the </w:t>
        </w:r>
      </w:ins>
      <w:del w:id="15" w:author="Chris Bradford" w:date="2020-08-03T13:09:00Z">
        <w:r w:rsidRPr="00384AC7" w:rsidDel="0008149B">
          <w:rPr>
            <w:rFonts w:ascii="Arial" w:eastAsia="Arial" w:hAnsi="Arial" w:cs="Arial"/>
            <w:sz w:val="24"/>
            <w:szCs w:val="24"/>
            <w:lang w:bidi="en-US"/>
          </w:rPr>
          <w:delText xml:space="preserve">expensing of a tangible asset's depreciable </w:delText>
        </w:r>
      </w:del>
      <w:r w:rsidRPr="00384AC7">
        <w:rPr>
          <w:rFonts w:ascii="Arial" w:eastAsia="Arial" w:hAnsi="Arial" w:cs="Arial"/>
          <w:sz w:val="24"/>
          <w:szCs w:val="24"/>
          <w:lang w:bidi="en-US"/>
        </w:rPr>
        <w:t xml:space="preserve">cost </w:t>
      </w:r>
      <w:ins w:id="16" w:author="Chris Bradford" w:date="2020-08-03T13:09:00Z">
        <w:r w:rsidR="0008149B">
          <w:rPr>
            <w:rFonts w:ascii="Arial" w:eastAsia="Arial" w:hAnsi="Arial" w:cs="Arial"/>
            <w:sz w:val="24"/>
            <w:szCs w:val="24"/>
            <w:lang w:bidi="en-US"/>
          </w:rPr>
          <w:t>of a tangible asset over the estimated useful life of the asset.</w:t>
        </w:r>
      </w:ins>
      <w:del w:id="17" w:author="Chris Bradford" w:date="2020-08-03T13:10:00Z">
        <w:r w:rsidRPr="00384AC7" w:rsidDel="0008149B">
          <w:rPr>
            <w:rFonts w:ascii="Arial" w:eastAsia="Arial" w:hAnsi="Arial" w:cs="Arial"/>
            <w:sz w:val="24"/>
            <w:szCs w:val="24"/>
            <w:lang w:bidi="en-US"/>
          </w:rPr>
          <w:delText>to the time periods benefited.</w:delText>
        </w:r>
      </w:del>
      <w:r w:rsidRPr="00384AC7">
        <w:rPr>
          <w:rFonts w:ascii="Arial" w:eastAsia="Arial" w:hAnsi="Arial" w:cs="Arial"/>
          <w:sz w:val="24"/>
          <w:szCs w:val="24"/>
          <w:lang w:bidi="en-US"/>
        </w:rPr>
        <w:t xml:space="preserve"> </w:t>
      </w:r>
      <w:ins w:id="18" w:author="Chris Bradford" w:date="2020-08-03T13:10:00Z">
        <w:r w:rsidR="0008149B">
          <w:rPr>
            <w:rFonts w:ascii="Arial" w:eastAsia="Arial" w:hAnsi="Arial" w:cs="Arial"/>
            <w:sz w:val="24"/>
            <w:szCs w:val="24"/>
            <w:lang w:bidi="en-US"/>
          </w:rPr>
          <w:t>The cost of capitalized tangible assets is equitably allocated as an expense to each of the benefitting periods through the depreciation process.</w:t>
        </w:r>
      </w:ins>
      <w:del w:id="19" w:author="Chris Bradford" w:date="2020-08-03T13:12:00Z">
        <w:r w:rsidRPr="00384AC7" w:rsidDel="0008149B">
          <w:rPr>
            <w:rFonts w:ascii="Arial" w:eastAsia="Arial" w:hAnsi="Arial" w:cs="Arial"/>
            <w:sz w:val="24"/>
            <w:szCs w:val="24"/>
            <w:lang w:bidi="en-US"/>
          </w:rPr>
          <w:delText>An asset's depreciable cost is the cost or other basis less the estimated residual value. Residual value is the estimated value of an asset at the end of its useful life.</w:delText>
        </w:r>
      </w:del>
    </w:p>
    <w:p w:rsidR="0008149B" w:rsidRPr="0008149B" w:rsidRDefault="0008149B" w:rsidP="00EA46A3">
      <w:pPr>
        <w:rPr>
          <w:ins w:id="20" w:author="Chris Bradford" w:date="2020-08-03T13:12:00Z"/>
          <w:rFonts w:ascii="Arial" w:eastAsia="Arial" w:hAnsi="Arial" w:cs="Arial"/>
          <w:b/>
          <w:sz w:val="24"/>
          <w:szCs w:val="24"/>
          <w:lang w:bidi="en-US"/>
          <w:rPrChange w:id="21" w:author="Chris Bradford" w:date="2020-08-03T13:12:00Z">
            <w:rPr>
              <w:ins w:id="22" w:author="Chris Bradford" w:date="2020-08-03T13:12:00Z"/>
              <w:rFonts w:ascii="Arial" w:eastAsia="Arial" w:hAnsi="Arial" w:cs="Arial"/>
              <w:sz w:val="24"/>
              <w:szCs w:val="24"/>
              <w:lang w:bidi="en-US"/>
            </w:rPr>
          </w:rPrChange>
        </w:rPr>
      </w:pPr>
      <w:ins w:id="23" w:author="Chris Bradford" w:date="2020-08-03T13:12:00Z">
        <w:r w:rsidRPr="0008149B">
          <w:rPr>
            <w:rFonts w:ascii="Arial" w:eastAsia="Arial" w:hAnsi="Arial" w:cs="Arial"/>
            <w:b/>
            <w:sz w:val="24"/>
            <w:szCs w:val="24"/>
            <w:lang w:bidi="en-US"/>
            <w:rPrChange w:id="24" w:author="Chris Bradford" w:date="2020-08-03T13:12:00Z">
              <w:rPr>
                <w:rFonts w:ascii="Arial" w:eastAsia="Arial" w:hAnsi="Arial" w:cs="Arial"/>
                <w:sz w:val="24"/>
                <w:szCs w:val="24"/>
                <w:lang w:bidi="en-US"/>
              </w:rPr>
            </w:rPrChange>
          </w:rPr>
          <w:t>Amortization</w:t>
        </w:r>
      </w:ins>
    </w:p>
    <w:p w:rsidR="0008149B" w:rsidRDefault="0008149B" w:rsidP="00EA46A3">
      <w:pPr>
        <w:rPr>
          <w:ins w:id="25" w:author="Chris Bradford" w:date="2020-08-03T13:14:00Z"/>
          <w:rFonts w:ascii="Arial" w:eastAsia="Arial" w:hAnsi="Arial" w:cs="Arial"/>
          <w:sz w:val="24"/>
          <w:szCs w:val="24"/>
          <w:lang w:bidi="en-US"/>
        </w:rPr>
      </w:pPr>
      <w:ins w:id="26" w:author="Chris Bradford" w:date="2020-08-03T13:13:00Z">
        <w:r>
          <w:rPr>
            <w:rFonts w:ascii="Arial" w:eastAsia="Arial" w:hAnsi="Arial" w:cs="Arial"/>
            <w:sz w:val="24"/>
            <w:szCs w:val="24"/>
            <w:lang w:bidi="en-US"/>
          </w:rPr>
          <w:t xml:space="preserve">Amortization </w:t>
        </w:r>
        <w:r w:rsidRPr="0008149B">
          <w:rPr>
            <w:rFonts w:ascii="Arial" w:eastAsia="Arial" w:hAnsi="Arial" w:cs="Arial"/>
            <w:sz w:val="24"/>
            <w:szCs w:val="24"/>
            <w:lang w:bidi="en-US"/>
          </w:rPr>
          <w:t>is the mechanism used to allocate the cost of an intangible asset over the estimated useful life of the asset. The cost of capitalized intangible assets is equitably allocated as an expense to each of the benefitting periods through the amortization process</w:t>
        </w:r>
        <w:r>
          <w:rPr>
            <w:rFonts w:ascii="Arial" w:eastAsia="Arial" w:hAnsi="Arial" w:cs="Arial"/>
            <w:sz w:val="24"/>
            <w:szCs w:val="24"/>
            <w:lang w:bidi="en-US"/>
          </w:rPr>
          <w:t>.</w:t>
        </w:r>
      </w:ins>
      <w:del w:id="27" w:author="Chris Bradford" w:date="2020-08-03T13:14:00Z">
        <w:r w:rsidR="00EA46A3" w:rsidRPr="00384AC7" w:rsidDel="0008149B">
          <w:rPr>
            <w:rFonts w:ascii="Arial" w:eastAsia="Arial" w:hAnsi="Arial" w:cs="Arial"/>
            <w:sz w:val="24"/>
            <w:szCs w:val="24"/>
            <w:lang w:bidi="en-US"/>
          </w:rPr>
          <w:delText xml:space="preserve"> </w:delText>
        </w:r>
      </w:del>
    </w:p>
    <w:p w:rsidR="00581C7E" w:rsidRDefault="00EA46A3" w:rsidP="00EA46A3">
      <w:pPr>
        <w:rPr>
          <w:ins w:id="28" w:author="Chris Bradford" w:date="2020-08-03T13:15:00Z"/>
          <w:rFonts w:ascii="Arial" w:eastAsia="Arial" w:hAnsi="Arial" w:cs="Arial"/>
          <w:sz w:val="24"/>
          <w:szCs w:val="24"/>
          <w:lang w:bidi="en-US"/>
        </w:rPr>
      </w:pPr>
      <w:del w:id="29" w:author="Chris Bradford" w:date="2020-08-03T13:14:00Z">
        <w:r w:rsidRPr="00384AC7" w:rsidDel="0008149B">
          <w:rPr>
            <w:rFonts w:ascii="Arial" w:eastAsia="Arial" w:hAnsi="Arial" w:cs="Arial"/>
            <w:sz w:val="24"/>
            <w:szCs w:val="24"/>
            <w:lang w:bidi="en-US"/>
          </w:rPr>
          <w:delText>Generally</w:delText>
        </w:r>
      </w:del>
      <w:ins w:id="30" w:author="Chris Bradford" w:date="2020-08-03T13:14:00Z">
        <w:r w:rsidR="0008149B">
          <w:rPr>
            <w:rFonts w:ascii="Arial" w:eastAsia="Arial" w:hAnsi="Arial" w:cs="Arial"/>
            <w:sz w:val="24"/>
            <w:szCs w:val="24"/>
            <w:lang w:bidi="en-US"/>
          </w:rPr>
          <w:t>For legacy agencies/departments</w:t>
        </w:r>
      </w:ins>
      <w:r w:rsidRPr="00384AC7">
        <w:rPr>
          <w:rFonts w:ascii="Arial" w:eastAsia="Arial" w:hAnsi="Arial" w:cs="Arial"/>
          <w:sz w:val="24"/>
          <w:szCs w:val="24"/>
          <w:lang w:bidi="en-US"/>
        </w:rPr>
        <w:t>, depreciation</w:t>
      </w:r>
      <w:ins w:id="31" w:author="Chris Bradford" w:date="2020-08-03T13:14:00Z">
        <w:r w:rsidR="0008149B">
          <w:rPr>
            <w:rFonts w:ascii="Arial" w:eastAsia="Arial" w:hAnsi="Arial" w:cs="Arial"/>
            <w:sz w:val="24"/>
            <w:szCs w:val="24"/>
            <w:lang w:bidi="en-US"/>
          </w:rPr>
          <w:t>/amortization</w:t>
        </w:r>
      </w:ins>
      <w:r w:rsidRPr="00384AC7">
        <w:rPr>
          <w:rFonts w:ascii="Arial" w:eastAsia="Arial" w:hAnsi="Arial" w:cs="Arial"/>
          <w:sz w:val="24"/>
          <w:szCs w:val="24"/>
          <w:lang w:bidi="en-US"/>
        </w:rPr>
        <w:t xml:space="preserve"> is performed only by those proprietary funds which conduct enterprise or internal service fund operations.</w:t>
      </w:r>
      <w:ins w:id="32" w:author="Chris Bradford" w:date="2020-08-03T13:14:00Z">
        <w:r w:rsidR="0008149B">
          <w:rPr>
            <w:rFonts w:ascii="Arial" w:eastAsia="Arial" w:hAnsi="Arial" w:cs="Arial"/>
            <w:sz w:val="24"/>
            <w:szCs w:val="24"/>
            <w:lang w:bidi="en-US"/>
          </w:rPr>
          <w:t xml:space="preserve"> </w:t>
        </w:r>
        <w:proofErr w:type="spellStart"/>
        <w:r w:rsidR="0008149B">
          <w:rPr>
            <w:rFonts w:ascii="Arial" w:eastAsia="Arial" w:hAnsi="Arial" w:cs="Arial"/>
            <w:sz w:val="24"/>
            <w:szCs w:val="24"/>
            <w:lang w:bidi="en-US"/>
          </w:rPr>
          <w:t>FI$Cal</w:t>
        </w:r>
        <w:proofErr w:type="spellEnd"/>
        <w:r w:rsidR="0008149B">
          <w:rPr>
            <w:rFonts w:ascii="Arial" w:eastAsia="Arial" w:hAnsi="Arial" w:cs="Arial"/>
            <w:sz w:val="24"/>
            <w:szCs w:val="24"/>
            <w:lang w:bidi="en-US"/>
          </w:rPr>
          <w:t xml:space="preserve"> </w:t>
        </w:r>
      </w:ins>
      <w:ins w:id="33" w:author="Chris Bradford" w:date="2020-08-03T13:15:00Z">
        <w:r w:rsidR="0008149B">
          <w:rPr>
            <w:rFonts w:ascii="Arial" w:eastAsia="Arial" w:hAnsi="Arial" w:cs="Arial"/>
            <w:sz w:val="24"/>
            <w:szCs w:val="24"/>
            <w:lang w:bidi="en-US"/>
          </w:rPr>
          <w:t>agencies/</w:t>
        </w:r>
      </w:ins>
      <w:ins w:id="34" w:author="Chris Bradford" w:date="2020-08-03T13:14:00Z">
        <w:r w:rsidR="0008149B">
          <w:rPr>
            <w:rFonts w:ascii="Arial" w:eastAsia="Arial" w:hAnsi="Arial" w:cs="Arial"/>
            <w:sz w:val="24"/>
            <w:szCs w:val="24"/>
            <w:lang w:bidi="en-US"/>
          </w:rPr>
          <w:t>departments will perform depreciation/amortization for assets of all funds.</w:t>
        </w:r>
      </w:ins>
    </w:p>
    <w:p w:rsidR="0008149B" w:rsidRPr="0008149B" w:rsidRDefault="0008149B" w:rsidP="0008149B">
      <w:pPr>
        <w:rPr>
          <w:ins w:id="35" w:author="Chris Bradford" w:date="2020-08-03T13:15:00Z"/>
          <w:rFonts w:ascii="Arial" w:hAnsi="Arial" w:cs="Arial"/>
          <w:b/>
          <w:sz w:val="24"/>
          <w:szCs w:val="24"/>
          <w:rPrChange w:id="36" w:author="Chris Bradford" w:date="2020-08-03T13:16:00Z">
            <w:rPr>
              <w:ins w:id="37" w:author="Chris Bradford" w:date="2020-08-03T13:15:00Z"/>
              <w:rFonts w:ascii="Arial" w:hAnsi="Arial" w:cs="Arial"/>
              <w:sz w:val="24"/>
              <w:szCs w:val="24"/>
            </w:rPr>
          </w:rPrChange>
        </w:rPr>
      </w:pPr>
      <w:ins w:id="38" w:author="Chris Bradford" w:date="2020-08-03T13:15:00Z">
        <w:r w:rsidRPr="0008149B">
          <w:rPr>
            <w:rFonts w:ascii="Arial" w:hAnsi="Arial" w:cs="Arial"/>
            <w:b/>
            <w:sz w:val="24"/>
            <w:szCs w:val="24"/>
            <w:rPrChange w:id="39" w:author="Chris Bradford" w:date="2020-08-03T13:16:00Z">
              <w:rPr>
                <w:rFonts w:ascii="Arial" w:hAnsi="Arial" w:cs="Arial"/>
                <w:sz w:val="24"/>
                <w:szCs w:val="24"/>
              </w:rPr>
            </w:rPrChange>
          </w:rPr>
          <w:t>Depreciation/Amortization Method</w:t>
        </w:r>
      </w:ins>
    </w:p>
    <w:p w:rsidR="0008149B" w:rsidRDefault="0008149B" w:rsidP="0008149B">
      <w:pPr>
        <w:rPr>
          <w:ins w:id="40" w:author="Chris Bradford" w:date="2020-08-03T13:16:00Z"/>
          <w:rFonts w:ascii="Arial" w:hAnsi="Arial" w:cs="Arial"/>
          <w:sz w:val="24"/>
          <w:szCs w:val="24"/>
        </w:rPr>
      </w:pPr>
      <w:ins w:id="41" w:author="Chris Bradford" w:date="2020-08-03T13:15:00Z">
        <w:r w:rsidRPr="0008149B">
          <w:rPr>
            <w:rFonts w:ascii="Arial" w:hAnsi="Arial" w:cs="Arial"/>
            <w:sz w:val="24"/>
            <w:szCs w:val="24"/>
          </w:rPr>
          <w:t>The depreciation/amortization method used by the state is the straight-line method with no sa</w:t>
        </w:r>
        <w:r>
          <w:rPr>
            <w:rFonts w:ascii="Arial" w:hAnsi="Arial" w:cs="Arial"/>
            <w:sz w:val="24"/>
            <w:szCs w:val="24"/>
          </w:rPr>
          <w:t>lvage value of capital assets.</w:t>
        </w:r>
      </w:ins>
    </w:p>
    <w:p w:rsidR="0008149B" w:rsidRDefault="0008149B" w:rsidP="0008149B">
      <w:pPr>
        <w:pStyle w:val="BodyText"/>
        <w:spacing w:before="240"/>
        <w:ind w:right="396"/>
        <w:jc w:val="center"/>
        <w:rPr>
          <w:ins w:id="42" w:author="Chris Bradford" w:date="2020-08-03T13:16:00Z"/>
        </w:rPr>
      </w:pPr>
      <m:oMathPara>
        <m:oMath>
          <m:r>
            <w:ins w:id="43" w:author="Chris Bradford" w:date="2020-08-03T13:16:00Z">
              <w:rPr>
                <w:rFonts w:ascii="Cambria Math" w:hAnsi="Cambria Math"/>
              </w:rPr>
              <m:t xml:space="preserve">Annual Depreciation= </m:t>
            </w:ins>
          </m:r>
          <m:f>
            <m:fPr>
              <m:ctrlPr>
                <w:ins w:id="44" w:author="Chris Bradford" w:date="2020-08-03T13:16:00Z">
                  <w:rPr>
                    <w:rFonts w:ascii="Cambria Math" w:hAnsi="Cambria Math"/>
                    <w:i/>
                  </w:rPr>
                </w:ins>
              </m:ctrlPr>
            </m:fPr>
            <m:num>
              <m:r>
                <w:ins w:id="45" w:author="Chris Bradford" w:date="2020-08-03T13:16:00Z">
                  <w:rPr>
                    <w:rFonts w:ascii="Cambria Math" w:hAnsi="Cambria Math"/>
                  </w:rPr>
                  <m:t>Cost</m:t>
                </w:ins>
              </m:r>
            </m:num>
            <m:den>
              <m:r>
                <w:ins w:id="46" w:author="Chris Bradford" w:date="2020-08-03T13:16:00Z">
                  <w:rPr>
                    <w:rFonts w:ascii="Cambria Math" w:hAnsi="Cambria Math"/>
                  </w:rPr>
                  <m:t>Asset Useful Life</m:t>
                </w:ins>
              </m:r>
            </m:den>
          </m:f>
        </m:oMath>
      </m:oMathPara>
    </w:p>
    <w:p w:rsidR="0008149B" w:rsidRPr="0008149B" w:rsidRDefault="0008149B">
      <w:pPr>
        <w:spacing w:before="240"/>
        <w:rPr>
          <w:ins w:id="47" w:author="Chris Bradford" w:date="2020-08-03T13:15:00Z"/>
          <w:rFonts w:ascii="Arial" w:hAnsi="Arial" w:cs="Arial"/>
          <w:sz w:val="24"/>
          <w:szCs w:val="24"/>
        </w:rPr>
        <w:pPrChange w:id="48" w:author="Chris Bradford" w:date="2020-08-03T13:16:00Z">
          <w:pPr/>
        </w:pPrChange>
      </w:pPr>
      <w:ins w:id="49" w:author="Chris Bradford" w:date="2020-08-03T13:15:00Z">
        <w:r w:rsidRPr="0008149B">
          <w:rPr>
            <w:rFonts w:ascii="Arial" w:hAnsi="Arial" w:cs="Arial"/>
            <w:sz w:val="24"/>
            <w:szCs w:val="24"/>
          </w:rPr>
          <w:t xml:space="preserve">The state uses the modified approach to report the cost of its highway infrastructure assets. See SAM section </w:t>
        </w:r>
      </w:ins>
      <w:ins w:id="50" w:author="Chris Bradford" w:date="2020-08-03T13:20:00Z">
        <w:r>
          <w:rPr>
            <w:rFonts w:ascii="Arial" w:hAnsi="Arial" w:cs="Arial"/>
            <w:sz w:val="24"/>
            <w:szCs w:val="24"/>
          </w:rPr>
          <w:fldChar w:fldCharType="begin"/>
        </w:r>
        <w:r>
          <w:rPr>
            <w:rFonts w:ascii="Arial" w:hAnsi="Arial" w:cs="Arial"/>
            <w:sz w:val="24"/>
            <w:szCs w:val="24"/>
          </w:rPr>
          <w:instrText xml:space="preserve"> HYPERLINK "https://www.dgs.ca.gov/Resources/SAM" </w:instrText>
        </w:r>
        <w:r>
          <w:rPr>
            <w:rFonts w:ascii="Arial" w:hAnsi="Arial" w:cs="Arial"/>
            <w:sz w:val="24"/>
            <w:szCs w:val="24"/>
          </w:rPr>
          <w:fldChar w:fldCharType="separate"/>
        </w:r>
        <w:r w:rsidRPr="0008149B">
          <w:rPr>
            <w:rStyle w:val="Hyperlink"/>
            <w:rFonts w:ascii="Arial" w:hAnsi="Arial" w:cs="Arial"/>
            <w:sz w:val="24"/>
            <w:szCs w:val="24"/>
          </w:rPr>
          <w:t>8610.6</w:t>
        </w:r>
        <w:r>
          <w:rPr>
            <w:rFonts w:ascii="Arial" w:hAnsi="Arial" w:cs="Arial"/>
            <w:sz w:val="24"/>
            <w:szCs w:val="24"/>
          </w:rPr>
          <w:fldChar w:fldCharType="end"/>
        </w:r>
      </w:ins>
      <w:ins w:id="51" w:author="Chris Bradford" w:date="2020-08-03T13:15:00Z">
        <w:r w:rsidRPr="0008149B">
          <w:rPr>
            <w:rFonts w:ascii="Arial" w:hAnsi="Arial" w:cs="Arial"/>
            <w:sz w:val="24"/>
            <w:szCs w:val="24"/>
          </w:rPr>
          <w:t>.</w:t>
        </w:r>
      </w:ins>
    </w:p>
    <w:p w:rsidR="0008149B" w:rsidRPr="0008149B" w:rsidRDefault="0008149B" w:rsidP="0008149B">
      <w:pPr>
        <w:rPr>
          <w:ins w:id="52" w:author="Chris Bradford" w:date="2020-08-03T13:15:00Z"/>
          <w:rFonts w:ascii="Arial" w:hAnsi="Arial" w:cs="Arial"/>
          <w:b/>
          <w:sz w:val="24"/>
          <w:szCs w:val="24"/>
          <w:rPrChange w:id="53" w:author="Chris Bradford" w:date="2020-08-03T13:20:00Z">
            <w:rPr>
              <w:ins w:id="54" w:author="Chris Bradford" w:date="2020-08-03T13:15:00Z"/>
              <w:rFonts w:ascii="Arial" w:hAnsi="Arial" w:cs="Arial"/>
              <w:sz w:val="24"/>
              <w:szCs w:val="24"/>
            </w:rPr>
          </w:rPrChange>
        </w:rPr>
      </w:pPr>
      <w:ins w:id="55" w:author="Chris Bradford" w:date="2020-08-03T13:15:00Z">
        <w:r w:rsidRPr="0008149B">
          <w:rPr>
            <w:rFonts w:ascii="Arial" w:hAnsi="Arial" w:cs="Arial"/>
            <w:b/>
            <w:sz w:val="24"/>
            <w:szCs w:val="24"/>
            <w:rPrChange w:id="56" w:author="Chris Bradford" w:date="2020-08-03T13:20:00Z">
              <w:rPr>
                <w:rFonts w:ascii="Arial" w:hAnsi="Arial" w:cs="Arial"/>
                <w:sz w:val="24"/>
                <w:szCs w:val="24"/>
              </w:rPr>
            </w:rPrChange>
          </w:rPr>
          <w:t>Depreciation/Amortization Requirements</w:t>
        </w:r>
      </w:ins>
    </w:p>
    <w:p w:rsidR="0008149B" w:rsidRPr="0008149B" w:rsidRDefault="0008149B" w:rsidP="0008149B">
      <w:pPr>
        <w:rPr>
          <w:ins w:id="57" w:author="Chris Bradford" w:date="2020-08-03T13:15:00Z"/>
          <w:rFonts w:ascii="Arial" w:hAnsi="Arial" w:cs="Arial"/>
          <w:sz w:val="24"/>
          <w:szCs w:val="24"/>
        </w:rPr>
      </w:pPr>
      <w:ins w:id="58" w:author="Chris Bradford" w:date="2020-08-03T13:15:00Z">
        <w:r w:rsidRPr="0008149B">
          <w:rPr>
            <w:rFonts w:ascii="Arial" w:hAnsi="Arial" w:cs="Arial"/>
            <w:sz w:val="24"/>
            <w:szCs w:val="24"/>
          </w:rPr>
          <w:t>The following requirements should be followed when recording and reporting depreciation/amortization expense:</w:t>
        </w:r>
      </w:ins>
    </w:p>
    <w:p w:rsidR="0008149B" w:rsidRPr="0008149B" w:rsidRDefault="0008149B">
      <w:pPr>
        <w:pStyle w:val="ListParagraph"/>
        <w:numPr>
          <w:ilvl w:val="0"/>
          <w:numId w:val="1"/>
        </w:numPr>
        <w:rPr>
          <w:ins w:id="59" w:author="Chris Bradford" w:date="2020-08-03T13:15:00Z"/>
          <w:rFonts w:ascii="Arial" w:hAnsi="Arial" w:cs="Arial"/>
          <w:sz w:val="24"/>
          <w:szCs w:val="24"/>
          <w:rPrChange w:id="60" w:author="Chris Bradford" w:date="2020-08-03T13:20:00Z">
            <w:rPr>
              <w:ins w:id="61" w:author="Chris Bradford" w:date="2020-08-03T13:15:00Z"/>
            </w:rPr>
          </w:rPrChange>
        </w:rPr>
        <w:pPrChange w:id="62" w:author="Chris Bradford" w:date="2020-08-03T13:20:00Z">
          <w:pPr/>
        </w:pPrChange>
      </w:pPr>
      <w:ins w:id="63" w:author="Chris Bradford" w:date="2020-08-03T13:15:00Z">
        <w:r w:rsidRPr="0008149B">
          <w:rPr>
            <w:rFonts w:ascii="Arial" w:hAnsi="Arial" w:cs="Arial"/>
            <w:sz w:val="24"/>
            <w:szCs w:val="24"/>
            <w:rPrChange w:id="64" w:author="Chris Bradford" w:date="2020-08-03T13:20:00Z">
              <w:rPr/>
            </w:rPrChange>
          </w:rPr>
          <w:t>Depreciation/amortization begins when an asset is placed in service.</w:t>
        </w:r>
      </w:ins>
    </w:p>
    <w:p w:rsidR="0008149B" w:rsidRPr="0008149B" w:rsidRDefault="0008149B">
      <w:pPr>
        <w:pStyle w:val="ListParagraph"/>
        <w:numPr>
          <w:ilvl w:val="0"/>
          <w:numId w:val="1"/>
        </w:numPr>
        <w:rPr>
          <w:ins w:id="65" w:author="Chris Bradford" w:date="2020-08-03T13:15:00Z"/>
          <w:rFonts w:ascii="Arial" w:hAnsi="Arial" w:cs="Arial"/>
          <w:sz w:val="24"/>
          <w:szCs w:val="24"/>
          <w:rPrChange w:id="66" w:author="Chris Bradford" w:date="2020-08-03T13:20:00Z">
            <w:rPr>
              <w:ins w:id="67" w:author="Chris Bradford" w:date="2020-08-03T13:15:00Z"/>
            </w:rPr>
          </w:rPrChange>
        </w:rPr>
        <w:pPrChange w:id="68" w:author="Chris Bradford" w:date="2020-08-03T13:20:00Z">
          <w:pPr/>
        </w:pPrChange>
      </w:pPr>
      <w:ins w:id="69" w:author="Chris Bradford" w:date="2020-08-03T13:15:00Z">
        <w:r w:rsidRPr="0008149B">
          <w:rPr>
            <w:rFonts w:ascii="Arial" w:hAnsi="Arial" w:cs="Arial"/>
            <w:sz w:val="24"/>
            <w:szCs w:val="24"/>
            <w:rPrChange w:id="70" w:author="Chris Bradford" w:date="2020-08-03T13:20:00Z">
              <w:rPr/>
            </w:rPrChange>
          </w:rPr>
          <w:t>Depreciation/amortization ends when an asset is removed from service, or its capitalized co</w:t>
        </w:r>
        <w:r>
          <w:rPr>
            <w:rFonts w:ascii="Arial" w:hAnsi="Arial" w:cs="Arial"/>
            <w:sz w:val="24"/>
            <w:szCs w:val="24"/>
          </w:rPr>
          <w:t>st has been entirely expensed.</w:t>
        </w:r>
      </w:ins>
    </w:p>
    <w:p w:rsidR="0008149B" w:rsidRPr="0008149B" w:rsidRDefault="00BE440B">
      <w:pPr>
        <w:pStyle w:val="ListParagraph"/>
        <w:numPr>
          <w:ilvl w:val="0"/>
          <w:numId w:val="1"/>
        </w:numPr>
        <w:rPr>
          <w:ins w:id="71" w:author="Chris Bradford" w:date="2020-08-03T13:15:00Z"/>
          <w:rFonts w:ascii="Arial" w:hAnsi="Arial" w:cs="Arial"/>
          <w:sz w:val="24"/>
          <w:szCs w:val="24"/>
          <w:rPrChange w:id="72" w:author="Chris Bradford" w:date="2020-08-03T13:20:00Z">
            <w:rPr>
              <w:ins w:id="73" w:author="Chris Bradford" w:date="2020-08-03T13:15:00Z"/>
            </w:rPr>
          </w:rPrChange>
        </w:rPr>
        <w:pPrChange w:id="74" w:author="Chris Bradford" w:date="2020-08-03T13:20:00Z">
          <w:pPr/>
        </w:pPrChange>
      </w:pPr>
      <w:ins w:id="75" w:author="Singh, Rupi" w:date="2020-08-12T17:19: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17D69DB1" wp14:editId="1F6C3E35">
                  <wp:simplePos x="0" y="0"/>
                  <wp:positionH relativeFrom="margin">
                    <wp:align>right</wp:align>
                  </wp:positionH>
                  <wp:positionV relativeFrom="paragraph">
                    <wp:posOffset>426009</wp:posOffset>
                  </wp:positionV>
                  <wp:extent cx="1160145" cy="488315"/>
                  <wp:effectExtent l="0" t="0" r="1905"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488315"/>
                          </a:xfrm>
                          <a:prstGeom prst="rect">
                            <a:avLst/>
                          </a:prstGeom>
                          <a:solidFill>
                            <a:srgbClr val="FFFFFF"/>
                          </a:solidFill>
                          <a:ln w="9525">
                            <a:noFill/>
                            <a:miter lim="800000"/>
                            <a:headEnd/>
                            <a:tailEnd/>
                          </a:ln>
                        </wps:spPr>
                        <wps:txbx>
                          <w:txbxContent>
                            <w:p w:rsidR="00BE440B" w:rsidRDefault="00BE440B" w:rsidP="00E52139">
                              <w:pPr>
                                <w:spacing w:after="0"/>
                                <w:rPr>
                                  <w:rFonts w:ascii="Lucida Handwriting" w:hAnsi="Lucida Handwriting"/>
                                </w:rPr>
                              </w:pPr>
                              <w:r>
                                <w:rPr>
                                  <w:rFonts w:ascii="Lucida Handwriting" w:hAnsi="Lucida Handwriting"/>
                                </w:rPr>
                                <w:t>RS 8/12/20</w:t>
                              </w:r>
                            </w:p>
                            <w:p w:rsidR="00E52139" w:rsidRPr="00EB2980" w:rsidRDefault="00E52139" w:rsidP="00BE440B">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69DB1" id="_x0000_t202" coordsize="21600,21600" o:spt="202" path="m,l,21600r21600,l21600,xe">
                  <v:stroke joinstyle="miter"/>
                  <v:path gradientshapeok="t" o:connecttype="rect"/>
                </v:shapetype>
                <v:shape id="Text Box 2" o:spid="_x0000_s1026" type="#_x0000_t202" style="position:absolute;left:0;text-align:left;margin-left:40.15pt;margin-top:33.55pt;width:91.35pt;height:38.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" stroked="f">
                  <v:textbox>
                    <w:txbxContent>
                      <w:p w:rsidR="00BE440B" w:rsidRDefault="00BE440B" w:rsidP="00E52139">
                        <w:pPr>
                          <w:spacing w:after="0"/>
                          <w:rPr>
                            <w:rFonts w:ascii="Lucida Handwriting" w:hAnsi="Lucida Handwriting"/>
                          </w:rPr>
                        </w:pPr>
                        <w:r>
                          <w:rPr>
                            <w:rFonts w:ascii="Lucida Handwriting" w:hAnsi="Lucida Handwriting"/>
                          </w:rPr>
                          <w:t>RS 8/12/20</w:t>
                        </w:r>
                      </w:p>
                      <w:p w:rsidR="00E52139" w:rsidRPr="00EB2980" w:rsidRDefault="00E52139" w:rsidP="00BE440B">
                        <w:pPr>
                          <w:rPr>
                            <w:rFonts w:ascii="Lucida Handwriting" w:hAnsi="Lucida Handwriting"/>
                          </w:rPr>
                        </w:pPr>
                        <w:r>
                          <w:rPr>
                            <w:rFonts w:ascii="Lucida Handwriting" w:hAnsi="Lucida Handwriting"/>
                          </w:rPr>
                          <w:t>CB 10/26/20</w:t>
                        </w:r>
                      </w:p>
                    </w:txbxContent>
                  </v:textbox>
                  <w10:wrap type="square" anchorx="margin"/>
                </v:shape>
              </w:pict>
            </mc:Fallback>
          </mc:AlternateContent>
        </w:r>
      </w:ins>
      <w:ins w:id="76" w:author="Chris Bradford" w:date="2020-08-03T13:15:00Z">
        <w:r w:rsidR="0008149B" w:rsidRPr="0008149B">
          <w:rPr>
            <w:rFonts w:ascii="Arial" w:hAnsi="Arial" w:cs="Arial"/>
            <w:sz w:val="24"/>
            <w:szCs w:val="24"/>
            <w:rPrChange w:id="77" w:author="Chris Bradford" w:date="2020-08-03T13:20:00Z">
              <w:rPr/>
            </w:rPrChange>
          </w:rPr>
          <w:t xml:space="preserve">Source documents supporting the in-service date should be retained and used consistently to maintain a satisfactory system of internal controls as required by the State Leadership Accountability Act. See Government Code sections </w:t>
        </w:r>
      </w:ins>
      <w:ins w:id="78" w:author="Chris Bradford" w:date="2020-08-03T13:22:00Z">
        <w:r w:rsidR="0008149B">
          <w:rPr>
            <w:rFonts w:ascii="Arial" w:hAnsi="Arial" w:cs="Arial"/>
            <w:sz w:val="24"/>
            <w:szCs w:val="24"/>
          </w:rPr>
          <w:fldChar w:fldCharType="begin"/>
        </w:r>
        <w:r w:rsidR="0008149B">
          <w:rPr>
            <w:rFonts w:ascii="Arial" w:hAnsi="Arial" w:cs="Arial"/>
            <w:sz w:val="24"/>
            <w:szCs w:val="24"/>
          </w:rPr>
          <w:instrText xml:space="preserve"> HYPERLINK "https://leginfo.legislature.ca.gov/faces/codes_displayText.xhtml?division=3.&amp;chapter=5.&amp;part=3.&amp;lawCode=GOV&amp;title=2." </w:instrText>
        </w:r>
        <w:r w:rsidR="0008149B">
          <w:rPr>
            <w:rFonts w:ascii="Arial" w:hAnsi="Arial" w:cs="Arial"/>
            <w:sz w:val="24"/>
            <w:szCs w:val="24"/>
          </w:rPr>
          <w:fldChar w:fldCharType="separate"/>
        </w:r>
        <w:r w:rsidR="0008149B" w:rsidRPr="0008149B">
          <w:rPr>
            <w:rStyle w:val="Hyperlink"/>
            <w:rFonts w:ascii="Arial" w:hAnsi="Arial" w:cs="Arial"/>
            <w:sz w:val="24"/>
            <w:szCs w:val="24"/>
            <w:rPrChange w:id="79" w:author="Chris Bradford" w:date="2020-08-03T13:20:00Z">
              <w:rPr/>
            </w:rPrChange>
          </w:rPr>
          <w:t>13400-</w:t>
        </w:r>
        <w:r w:rsidR="0008149B" w:rsidRPr="0008149B">
          <w:rPr>
            <w:rStyle w:val="Hyperlink"/>
            <w:rFonts w:ascii="Arial" w:hAnsi="Arial" w:cs="Arial"/>
            <w:sz w:val="24"/>
            <w:szCs w:val="24"/>
          </w:rPr>
          <w:t>1</w:t>
        </w:r>
        <w:r w:rsidR="0008149B" w:rsidRPr="0008149B">
          <w:rPr>
            <w:rStyle w:val="Hyperlink"/>
            <w:rFonts w:ascii="Arial" w:hAnsi="Arial" w:cs="Arial"/>
            <w:sz w:val="24"/>
            <w:szCs w:val="24"/>
            <w:rPrChange w:id="80" w:author="Chris Bradford" w:date="2020-08-03T13:20:00Z">
              <w:rPr/>
            </w:rPrChange>
          </w:rPr>
          <w:t>3407</w:t>
        </w:r>
        <w:r w:rsidR="0008149B">
          <w:rPr>
            <w:rFonts w:ascii="Arial" w:hAnsi="Arial" w:cs="Arial"/>
            <w:sz w:val="24"/>
            <w:szCs w:val="24"/>
          </w:rPr>
          <w:fldChar w:fldCharType="end"/>
        </w:r>
      </w:ins>
      <w:ins w:id="81" w:author="Chris Bradford" w:date="2020-08-03T13:15:00Z">
        <w:r w:rsidR="0008149B" w:rsidRPr="0008149B">
          <w:rPr>
            <w:rFonts w:ascii="Arial" w:hAnsi="Arial" w:cs="Arial"/>
            <w:sz w:val="24"/>
            <w:szCs w:val="24"/>
            <w:rPrChange w:id="82" w:author="Chris Bradford" w:date="2020-08-03T13:20:00Z">
              <w:rPr/>
            </w:rPrChange>
          </w:rPr>
          <w:t>.</w:t>
        </w:r>
      </w:ins>
    </w:p>
    <w:p w:rsidR="0008149B" w:rsidRPr="0008149B" w:rsidRDefault="0008149B">
      <w:pPr>
        <w:pStyle w:val="ListParagraph"/>
        <w:numPr>
          <w:ilvl w:val="0"/>
          <w:numId w:val="1"/>
        </w:numPr>
        <w:rPr>
          <w:ins w:id="83" w:author="Chris Bradford" w:date="2020-08-03T13:15:00Z"/>
          <w:rFonts w:ascii="Arial" w:hAnsi="Arial" w:cs="Arial"/>
          <w:sz w:val="24"/>
          <w:szCs w:val="24"/>
          <w:rPrChange w:id="84" w:author="Chris Bradford" w:date="2020-08-03T13:20:00Z">
            <w:rPr>
              <w:ins w:id="85" w:author="Chris Bradford" w:date="2020-08-03T13:15:00Z"/>
            </w:rPr>
          </w:rPrChange>
        </w:rPr>
        <w:pPrChange w:id="86" w:author="Chris Bradford" w:date="2020-08-03T13:20:00Z">
          <w:pPr/>
        </w:pPrChange>
      </w:pPr>
      <w:ins w:id="87" w:author="Chris Bradford" w:date="2020-08-03T13:15:00Z">
        <w:r w:rsidRPr="0008149B">
          <w:rPr>
            <w:rFonts w:ascii="Arial" w:hAnsi="Arial" w:cs="Arial"/>
            <w:sz w:val="24"/>
            <w:szCs w:val="24"/>
            <w:rPrChange w:id="88" w:author="Chris Bradford" w:date="2020-08-03T13:20:00Z">
              <w:rPr/>
            </w:rPrChange>
          </w:rPr>
          <w:lastRenderedPageBreak/>
          <w:t>Internally generated intangible assets in progress and internally constructed tangible assets in progress should not be amortized or depreciated. See SAM section</w:t>
        </w:r>
      </w:ins>
      <w:ins w:id="89" w:author="Chris Bradford" w:date="2020-08-03T13:24:00Z">
        <w:r>
          <w:rPr>
            <w:rFonts w:ascii="Arial" w:hAnsi="Arial" w:cs="Arial"/>
            <w:sz w:val="24"/>
            <w:szCs w:val="24"/>
          </w:rPr>
          <w:t>s</w:t>
        </w:r>
      </w:ins>
      <w:ins w:id="90" w:author="Chris Bradford" w:date="2020-08-03T13:15:00Z">
        <w:r>
          <w:rPr>
            <w:rFonts w:ascii="Arial" w:hAnsi="Arial" w:cs="Arial"/>
            <w:sz w:val="24"/>
            <w:szCs w:val="24"/>
          </w:rPr>
          <w:t xml:space="preserve"> </w:t>
        </w:r>
      </w:ins>
      <w:ins w:id="91" w:author="Chris Bradford" w:date="2020-08-03T13:25:00Z">
        <w:r>
          <w:rPr>
            <w:rFonts w:ascii="Arial" w:hAnsi="Arial" w:cs="Arial"/>
            <w:sz w:val="24"/>
            <w:szCs w:val="24"/>
          </w:rPr>
          <w:fldChar w:fldCharType="begin"/>
        </w:r>
        <w:r>
          <w:rPr>
            <w:rFonts w:ascii="Arial" w:hAnsi="Arial" w:cs="Arial"/>
            <w:sz w:val="24"/>
            <w:szCs w:val="24"/>
          </w:rPr>
          <w:instrText xml:space="preserve"> HYPERLINK "https://www.dgs.ca.gov/Resources/SAM" </w:instrText>
        </w:r>
        <w:r>
          <w:rPr>
            <w:rFonts w:ascii="Arial" w:hAnsi="Arial" w:cs="Arial"/>
            <w:sz w:val="24"/>
            <w:szCs w:val="24"/>
          </w:rPr>
          <w:fldChar w:fldCharType="separate"/>
        </w:r>
        <w:r w:rsidRPr="0008149B">
          <w:rPr>
            <w:rStyle w:val="Hyperlink"/>
            <w:rPrChange w:id="92" w:author="Chris Bradford" w:date="2020-08-03T13:20:00Z">
              <w:rPr>
                <w:rFonts w:ascii="Arial" w:hAnsi="Arial" w:cs="Arial"/>
                <w:sz w:val="24"/>
                <w:szCs w:val="24"/>
              </w:rPr>
            </w:rPrChange>
          </w:rPr>
          <w:t>8635</w:t>
        </w:r>
        <w:r w:rsidRPr="0008149B">
          <w:rPr>
            <w:rStyle w:val="Hyperlink"/>
            <w:rFonts w:ascii="Arial" w:hAnsi="Arial" w:cs="Arial"/>
            <w:sz w:val="24"/>
            <w:szCs w:val="24"/>
          </w:rPr>
          <w:t>-</w:t>
        </w:r>
        <w:r w:rsidRPr="0008149B">
          <w:rPr>
            <w:rStyle w:val="Hyperlink"/>
            <w:rFonts w:ascii="Arial" w:hAnsi="Arial" w:cs="Arial"/>
            <w:sz w:val="24"/>
            <w:szCs w:val="24"/>
            <w:rPrChange w:id="93" w:author="Chris Bradford" w:date="2020-08-03T13:20:00Z">
              <w:rPr/>
            </w:rPrChange>
          </w:rPr>
          <w:t>8636</w:t>
        </w:r>
        <w:r>
          <w:rPr>
            <w:rFonts w:ascii="Arial" w:hAnsi="Arial" w:cs="Arial"/>
            <w:sz w:val="24"/>
            <w:szCs w:val="24"/>
          </w:rPr>
          <w:fldChar w:fldCharType="end"/>
        </w:r>
      </w:ins>
      <w:ins w:id="94" w:author="Chris Bradford" w:date="2020-08-03T13:15:00Z">
        <w:r w:rsidRPr="0008149B">
          <w:rPr>
            <w:rFonts w:ascii="Arial" w:hAnsi="Arial" w:cs="Arial"/>
            <w:sz w:val="24"/>
            <w:szCs w:val="24"/>
            <w:rPrChange w:id="95" w:author="Chris Bradford" w:date="2020-08-03T13:20:00Z">
              <w:rPr/>
            </w:rPrChange>
          </w:rPr>
          <w:t>.</w:t>
        </w:r>
      </w:ins>
    </w:p>
    <w:p w:rsidR="0008149B" w:rsidRPr="0008149B" w:rsidRDefault="00E52139">
      <w:pPr>
        <w:pStyle w:val="ListParagraph"/>
        <w:numPr>
          <w:ilvl w:val="0"/>
          <w:numId w:val="1"/>
        </w:numPr>
        <w:rPr>
          <w:rFonts w:ascii="Arial" w:hAnsi="Arial" w:cs="Arial"/>
          <w:sz w:val="24"/>
          <w:szCs w:val="24"/>
          <w:rPrChange w:id="96" w:author="Chris Bradford" w:date="2020-08-03T13:20:00Z">
            <w:rPr/>
          </w:rPrChange>
        </w:rPr>
        <w:pPrChange w:id="97" w:author="Chris Bradford" w:date="2020-08-03T13:20:00Z">
          <w:pPr/>
        </w:pPrChange>
      </w:pPr>
      <w:ins w:id="98" w:author="Singh, Rupi" w:date="2020-08-12T17:19:00Z">
        <w:r w:rsidRPr="00EB2980">
          <w:rPr>
            <w:rFonts w:ascii="Arial" w:eastAsia="Arial" w:hAnsi="Arial" w:cs="Arial"/>
            <w:noProof/>
            <w:sz w:val="24"/>
            <w:szCs w:val="24"/>
          </w:rPr>
          <mc:AlternateContent>
            <mc:Choice Requires="wps">
              <w:drawing>
                <wp:anchor distT="45720" distB="45720" distL="114300" distR="114300" simplePos="0" relativeHeight="251661312" behindDoc="0" locked="0" layoutInCell="1" allowOverlap="1" wp14:anchorId="18A7E7E5" wp14:editId="7C77F236">
                  <wp:simplePos x="0" y="0"/>
                  <wp:positionH relativeFrom="margin">
                    <wp:align>right</wp:align>
                  </wp:positionH>
                  <wp:positionV relativeFrom="paragraph">
                    <wp:posOffset>7148221</wp:posOffset>
                  </wp:positionV>
                  <wp:extent cx="1160145" cy="488315"/>
                  <wp:effectExtent l="0" t="0" r="1905"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488315"/>
                          </a:xfrm>
                          <a:prstGeom prst="rect">
                            <a:avLst/>
                          </a:prstGeom>
                          <a:solidFill>
                            <a:srgbClr val="FFFFFF"/>
                          </a:solidFill>
                          <a:ln w="9525">
                            <a:noFill/>
                            <a:miter lim="800000"/>
                            <a:headEnd/>
                            <a:tailEnd/>
                          </a:ln>
                        </wps:spPr>
                        <wps:txbx>
                          <w:txbxContent>
                            <w:p w:rsidR="00E52139" w:rsidRDefault="00E52139" w:rsidP="00E52139">
                              <w:pPr>
                                <w:spacing w:after="0"/>
                                <w:rPr>
                                  <w:rFonts w:ascii="Lucida Handwriting" w:hAnsi="Lucida Handwriting"/>
                                </w:rPr>
                              </w:pPr>
                              <w:r>
                                <w:rPr>
                                  <w:rFonts w:ascii="Lucida Handwriting" w:hAnsi="Lucida Handwriting"/>
                                </w:rPr>
                                <w:t>RS 8/12/20</w:t>
                              </w:r>
                            </w:p>
                            <w:p w:rsidR="00E52139" w:rsidRPr="00EB2980" w:rsidRDefault="00E52139" w:rsidP="00E52139">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7E7E5" id="_x0000_s1027" type="#_x0000_t202" style="position:absolute;left:0;text-align:left;margin-left:40.15pt;margin-top:562.85pt;width:91.35pt;height:38.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" stroked="f">
                  <v:textbox>
                    <w:txbxContent>
                      <w:p w:rsidR="00E52139" w:rsidRDefault="00E52139" w:rsidP="00E52139">
                        <w:pPr>
                          <w:spacing w:after="0"/>
                          <w:rPr>
                            <w:rFonts w:ascii="Lucida Handwriting" w:hAnsi="Lucida Handwriting"/>
                          </w:rPr>
                        </w:pPr>
                        <w:r>
                          <w:rPr>
                            <w:rFonts w:ascii="Lucida Handwriting" w:hAnsi="Lucida Handwriting"/>
                          </w:rPr>
                          <w:t>RS 8/12/20</w:t>
                        </w:r>
                      </w:p>
                      <w:p w:rsidR="00E52139" w:rsidRPr="00EB2980" w:rsidRDefault="00E52139" w:rsidP="00E52139">
                        <w:pPr>
                          <w:rPr>
                            <w:rFonts w:ascii="Lucida Handwriting" w:hAnsi="Lucida Handwriting"/>
                          </w:rPr>
                        </w:pPr>
                        <w:r>
                          <w:rPr>
                            <w:rFonts w:ascii="Lucida Handwriting" w:hAnsi="Lucida Handwriting"/>
                          </w:rPr>
                          <w:t>CB 10/26/20</w:t>
                        </w:r>
                      </w:p>
                    </w:txbxContent>
                  </v:textbox>
                  <w10:wrap type="square" anchorx="margin"/>
                </v:shape>
              </w:pict>
            </mc:Fallback>
          </mc:AlternateContent>
        </w:r>
      </w:ins>
      <w:ins w:id="99" w:author="Chris Bradford" w:date="2020-08-03T13:15:00Z">
        <w:r w:rsidR="0008149B" w:rsidRPr="0008149B">
          <w:rPr>
            <w:rFonts w:ascii="Arial" w:hAnsi="Arial" w:cs="Arial"/>
            <w:sz w:val="24"/>
            <w:szCs w:val="24"/>
            <w:rPrChange w:id="100" w:author="Chris Bradford" w:date="2020-08-03T13:20:00Z">
              <w:rPr/>
            </w:rPrChange>
          </w:rPr>
          <w:t xml:space="preserve">Land, certain infrastructure, certain collections, and certain intangibles have infinite useful lives (inexhaustible) and should not be depreciated/amortized. See SAM </w:t>
        </w:r>
      </w:ins>
      <w:ins w:id="101" w:author="Chris Bradford" w:date="2020-08-03T13:25:00Z">
        <w:r w:rsidR="00022D0F">
          <w:rPr>
            <w:rFonts w:ascii="Arial" w:hAnsi="Arial" w:cs="Arial"/>
            <w:sz w:val="24"/>
            <w:szCs w:val="24"/>
          </w:rPr>
          <w:t>s</w:t>
        </w:r>
      </w:ins>
      <w:ins w:id="102" w:author="Chris Bradford" w:date="2020-08-03T13:15:00Z">
        <w:r w:rsidR="0008149B" w:rsidRPr="0008149B">
          <w:rPr>
            <w:rFonts w:ascii="Arial" w:hAnsi="Arial" w:cs="Arial"/>
            <w:sz w:val="24"/>
            <w:szCs w:val="24"/>
            <w:rPrChange w:id="103" w:author="Chris Bradford" w:date="2020-08-03T13:20:00Z">
              <w:rPr/>
            </w:rPrChange>
          </w:rPr>
          <w:t>ection</w:t>
        </w:r>
      </w:ins>
      <w:ins w:id="104" w:author="Chris Bradford" w:date="2020-08-03T13:25:00Z">
        <w:r w:rsidR="00022D0F">
          <w:rPr>
            <w:rFonts w:ascii="Arial" w:hAnsi="Arial" w:cs="Arial"/>
            <w:sz w:val="24"/>
            <w:szCs w:val="24"/>
          </w:rPr>
          <w:t>s</w:t>
        </w:r>
      </w:ins>
      <w:ins w:id="105" w:author="Chris Bradford" w:date="2020-08-03T13:15:00Z">
        <w:r w:rsidR="00022D0F">
          <w:rPr>
            <w:rFonts w:ascii="Arial" w:hAnsi="Arial" w:cs="Arial"/>
            <w:sz w:val="24"/>
            <w:szCs w:val="24"/>
          </w:rPr>
          <w:t xml:space="preserve"> </w:t>
        </w:r>
      </w:ins>
      <w:ins w:id="106" w:author="Chris Bradford" w:date="2020-08-03T13:26:00Z">
        <w:r w:rsidR="00022D0F">
          <w:rPr>
            <w:rFonts w:ascii="Arial" w:hAnsi="Arial" w:cs="Arial"/>
            <w:sz w:val="24"/>
            <w:szCs w:val="24"/>
          </w:rPr>
          <w:fldChar w:fldCharType="begin"/>
        </w:r>
        <w:r w:rsidR="00022D0F">
          <w:rPr>
            <w:rFonts w:ascii="Arial" w:hAnsi="Arial" w:cs="Arial"/>
            <w:sz w:val="24"/>
            <w:szCs w:val="24"/>
          </w:rPr>
          <w:instrText xml:space="preserve"> HYPERLINK "https://www.dgs.ca.gov/Resources/SAM" </w:instrText>
        </w:r>
        <w:r w:rsidR="00022D0F">
          <w:rPr>
            <w:rFonts w:ascii="Arial" w:hAnsi="Arial" w:cs="Arial"/>
            <w:sz w:val="24"/>
            <w:szCs w:val="24"/>
          </w:rPr>
          <w:fldChar w:fldCharType="separate"/>
        </w:r>
        <w:r w:rsidR="00022D0F" w:rsidRPr="00022D0F">
          <w:rPr>
            <w:rStyle w:val="Hyperlink"/>
            <w:rPrChange w:id="107" w:author="Chris Bradford" w:date="2020-08-03T13:20:00Z">
              <w:rPr>
                <w:rFonts w:ascii="Arial" w:hAnsi="Arial" w:cs="Arial"/>
                <w:sz w:val="24"/>
                <w:szCs w:val="24"/>
              </w:rPr>
            </w:rPrChange>
          </w:rPr>
          <w:t>8610.1-</w:t>
        </w:r>
        <w:r w:rsidR="0008149B" w:rsidRPr="00022D0F">
          <w:rPr>
            <w:rStyle w:val="Hyperlink"/>
            <w:rFonts w:ascii="Arial" w:hAnsi="Arial" w:cs="Arial"/>
            <w:sz w:val="24"/>
            <w:szCs w:val="24"/>
            <w:rPrChange w:id="108" w:author="Chris Bradford" w:date="2020-08-03T13:20:00Z">
              <w:rPr/>
            </w:rPrChange>
          </w:rPr>
          <w:t>8615</w:t>
        </w:r>
        <w:r w:rsidR="00022D0F" w:rsidRPr="00022D0F">
          <w:rPr>
            <w:rStyle w:val="Hyperlink"/>
            <w:rFonts w:ascii="Arial" w:hAnsi="Arial" w:cs="Arial"/>
            <w:sz w:val="24"/>
            <w:szCs w:val="24"/>
          </w:rPr>
          <w:t>.3</w:t>
        </w:r>
        <w:r w:rsidR="00022D0F">
          <w:rPr>
            <w:rFonts w:ascii="Arial" w:hAnsi="Arial" w:cs="Arial"/>
            <w:sz w:val="24"/>
            <w:szCs w:val="24"/>
          </w:rPr>
          <w:fldChar w:fldCharType="end"/>
        </w:r>
      </w:ins>
      <w:ins w:id="109" w:author="Chris Bradford" w:date="2020-08-03T13:15:00Z">
        <w:r w:rsidR="0008149B" w:rsidRPr="0008149B">
          <w:rPr>
            <w:rFonts w:ascii="Arial" w:hAnsi="Arial" w:cs="Arial"/>
            <w:sz w:val="24"/>
            <w:szCs w:val="24"/>
            <w:rPrChange w:id="110" w:author="Chris Bradford" w:date="2020-08-03T13:20:00Z">
              <w:rPr/>
            </w:rPrChange>
          </w:rPr>
          <w:t>.</w:t>
        </w:r>
      </w:ins>
      <w:ins w:id="111" w:author="Singh, Rupi" w:date="2020-08-12T17:20:00Z">
        <w:r w:rsidR="00BE440B" w:rsidRPr="00BE440B">
          <w:rPr>
            <w:rFonts w:ascii="Arial" w:eastAsia="Arial" w:hAnsi="Arial" w:cs="Arial"/>
            <w:noProof/>
            <w:sz w:val="24"/>
            <w:szCs w:val="24"/>
          </w:rPr>
          <w:t xml:space="preserve"> </w:t>
        </w:r>
      </w:ins>
    </w:p>
    <w:sectPr w:rsidR="0008149B" w:rsidRPr="0008149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1B5" w:rsidRDefault="002631B5" w:rsidP="00EA46A3">
      <w:pPr>
        <w:spacing w:after="0" w:line="240" w:lineRule="auto"/>
      </w:pPr>
      <w:r>
        <w:separator/>
      </w:r>
    </w:p>
  </w:endnote>
  <w:endnote w:type="continuationSeparator" w:id="0">
    <w:p w:rsidR="002631B5" w:rsidRDefault="002631B5" w:rsidP="00EA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1B5" w:rsidRDefault="002631B5" w:rsidP="00EA46A3">
      <w:pPr>
        <w:spacing w:after="0" w:line="240" w:lineRule="auto"/>
      </w:pPr>
      <w:r>
        <w:separator/>
      </w:r>
    </w:p>
  </w:footnote>
  <w:footnote w:type="continuationSeparator" w:id="0">
    <w:p w:rsidR="002631B5" w:rsidRDefault="002631B5" w:rsidP="00EA4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6A3" w:rsidRPr="00895AD3" w:rsidRDefault="00EA46A3" w:rsidP="00895AD3">
    <w:pPr>
      <w:pStyle w:val="Header"/>
      <w:jc w:val="center"/>
      <w:rPr>
        <w:rFonts w:ascii="Arial" w:hAnsi="Arial" w:cs="Arial"/>
        <w:b/>
        <w:sz w:val="24"/>
      </w:rPr>
    </w:pPr>
    <w:r w:rsidRPr="00895AD3">
      <w:rPr>
        <w:rFonts w:ascii="Arial" w:hAnsi="Arial" w:cs="Arial"/>
        <w:b/>
        <w:sz w:val="24"/>
      </w:rPr>
      <w:t>SAM – PROPERTY ACCOUNTING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A2C5B"/>
    <w:multiLevelType w:val="hybridMultilevel"/>
    <w:tmpl w:val="D42AE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QxMTM3MjUyNjRQ0lEKTi0uzszPAykwqgUA3i8NTiwAAAA="/>
  </w:docVars>
  <w:rsids>
    <w:rsidRoot w:val="00EA46A3"/>
    <w:rsid w:val="00022D0F"/>
    <w:rsid w:val="0008149B"/>
    <w:rsid w:val="00122A6C"/>
    <w:rsid w:val="00163DFE"/>
    <w:rsid w:val="002631B5"/>
    <w:rsid w:val="00384AC7"/>
    <w:rsid w:val="00431DB2"/>
    <w:rsid w:val="00581C7E"/>
    <w:rsid w:val="006C667F"/>
    <w:rsid w:val="00895AD3"/>
    <w:rsid w:val="009F465B"/>
    <w:rsid w:val="00BE440B"/>
    <w:rsid w:val="00D20878"/>
    <w:rsid w:val="00E52139"/>
    <w:rsid w:val="00EA46A3"/>
    <w:rsid w:val="00EB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9EB7"/>
  <w15:chartTrackingRefBased/>
  <w15:docId w15:val="{3887D3C6-11E8-411E-909B-09853F95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6A3"/>
  </w:style>
  <w:style w:type="paragraph" w:styleId="Footer">
    <w:name w:val="footer"/>
    <w:basedOn w:val="Normal"/>
    <w:link w:val="FooterChar"/>
    <w:uiPriority w:val="99"/>
    <w:unhideWhenUsed/>
    <w:rsid w:val="00EA4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A3"/>
  </w:style>
  <w:style w:type="paragraph" w:styleId="BodyText">
    <w:name w:val="Body Text"/>
    <w:basedOn w:val="Normal"/>
    <w:link w:val="BodyTextChar"/>
    <w:uiPriority w:val="1"/>
    <w:qFormat/>
    <w:rsid w:val="0008149B"/>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08149B"/>
    <w:rPr>
      <w:rFonts w:ascii="Arial" w:eastAsia="Arial" w:hAnsi="Arial" w:cs="Arial"/>
      <w:sz w:val="24"/>
      <w:szCs w:val="24"/>
      <w:lang w:bidi="en-US"/>
    </w:rPr>
  </w:style>
  <w:style w:type="character" w:styleId="Hyperlink">
    <w:name w:val="Hyperlink"/>
    <w:basedOn w:val="DefaultParagraphFont"/>
    <w:uiPriority w:val="99"/>
    <w:unhideWhenUsed/>
    <w:rsid w:val="0008149B"/>
    <w:rPr>
      <w:color w:val="0563C1" w:themeColor="hyperlink"/>
      <w:u w:val="single"/>
    </w:rPr>
  </w:style>
  <w:style w:type="paragraph" w:styleId="ListParagraph">
    <w:name w:val="List Paragraph"/>
    <w:basedOn w:val="Normal"/>
    <w:uiPriority w:val="34"/>
    <w:qFormat/>
    <w:rsid w:val="0008149B"/>
    <w:pPr>
      <w:ind w:left="720"/>
      <w:contextualSpacing/>
    </w:pPr>
  </w:style>
  <w:style w:type="paragraph" w:styleId="BalloonText">
    <w:name w:val="Balloon Text"/>
    <w:basedOn w:val="Normal"/>
    <w:link w:val="BalloonTextChar"/>
    <w:uiPriority w:val="99"/>
    <w:semiHidden/>
    <w:unhideWhenUsed/>
    <w:rsid w:val="00E52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0CCCE-C29F-4A49-856B-19ECEDF1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2020-08-13T00:20:00Z</dcterms:created>
  <dcterms:modified xsi:type="dcterms:W3CDTF">2020-10-26T19:06:00Z</dcterms:modified>
</cp:coreProperties>
</file>