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ADBEF" w14:textId="77777777" w:rsidR="00174BE7" w:rsidRPr="00385665" w:rsidRDefault="00174BE7">
      <w:pPr>
        <w:widowControl w:val="0"/>
        <w:tabs>
          <w:tab w:val="left" w:pos="9540"/>
        </w:tabs>
        <w:autoSpaceDE w:val="0"/>
        <w:autoSpaceDN w:val="0"/>
        <w:spacing w:before="92" w:after="0" w:line="240" w:lineRule="auto"/>
        <w:outlineLvl w:val="0"/>
        <w:rPr>
          <w:rFonts w:ascii="Arial" w:eastAsia="Arial" w:hAnsi="Arial" w:cs="Arial"/>
          <w:b/>
          <w:bCs/>
          <w:sz w:val="24"/>
          <w:szCs w:val="24"/>
          <w:lang w:bidi="en-US"/>
        </w:rPr>
        <w:pPrChange w:id="0" w:author="Chris Bradford" w:date="2020-07-31T17:43:00Z">
          <w:pPr>
            <w:widowControl w:val="0"/>
            <w:tabs>
              <w:tab w:val="left" w:pos="9090"/>
            </w:tabs>
            <w:autoSpaceDE w:val="0"/>
            <w:autoSpaceDN w:val="0"/>
            <w:spacing w:before="92" w:after="0" w:line="240" w:lineRule="auto"/>
            <w:ind w:left="480"/>
            <w:outlineLvl w:val="0"/>
          </w:pPr>
        </w:pPrChange>
      </w:pPr>
      <w:bookmarkStart w:id="1" w:name="_GoBack"/>
      <w:bookmarkEnd w:id="1"/>
      <w:r w:rsidRPr="00385665">
        <w:rPr>
          <w:rFonts w:ascii="Arial" w:eastAsia="Arial" w:hAnsi="Arial" w:cs="Arial"/>
          <w:b/>
          <w:bCs/>
          <w:sz w:val="24"/>
          <w:szCs w:val="24"/>
          <w:lang w:bidi="en-US"/>
        </w:rPr>
        <w:t>INTANGIBLE ASSETS</w:t>
      </w:r>
      <w:r w:rsidRPr="00385665">
        <w:rPr>
          <w:rFonts w:ascii="Arial" w:eastAsia="Arial" w:hAnsi="Arial" w:cs="Arial"/>
          <w:b/>
          <w:bCs/>
          <w:sz w:val="24"/>
          <w:szCs w:val="24"/>
          <w:lang w:bidi="en-US"/>
        </w:rPr>
        <w:tab/>
        <w:t>8615</w:t>
      </w:r>
    </w:p>
    <w:p w14:paraId="41A44294" w14:textId="2DB51221" w:rsidR="00174BE7" w:rsidRPr="00385665" w:rsidRDefault="00174BE7">
      <w:pPr>
        <w:widowControl w:val="0"/>
        <w:autoSpaceDE w:val="0"/>
        <w:autoSpaceDN w:val="0"/>
        <w:spacing w:after="0" w:line="240" w:lineRule="auto"/>
        <w:rPr>
          <w:rFonts w:ascii="Arial" w:eastAsia="Arial" w:hAnsi="Arial" w:cs="Arial"/>
          <w:sz w:val="24"/>
          <w:szCs w:val="24"/>
          <w:lang w:bidi="en-US"/>
        </w:rPr>
        <w:pPrChange w:id="2" w:author="Chris Bradford" w:date="2020-07-31T17:23:00Z">
          <w:pPr>
            <w:widowControl w:val="0"/>
            <w:autoSpaceDE w:val="0"/>
            <w:autoSpaceDN w:val="0"/>
            <w:spacing w:after="0" w:line="240" w:lineRule="auto"/>
            <w:ind w:left="480"/>
          </w:pPr>
        </w:pPrChange>
      </w:pPr>
      <w:r w:rsidRPr="00385665">
        <w:rPr>
          <w:rFonts w:ascii="Arial" w:eastAsia="Arial" w:hAnsi="Arial" w:cs="Arial"/>
          <w:sz w:val="24"/>
          <w:szCs w:val="24"/>
          <w:lang w:bidi="en-US"/>
        </w:rPr>
        <w:t>(Revised</w:t>
      </w:r>
      <w:del w:id="3" w:author="Chris Bradford" w:date="2020-07-31T17:23:00Z">
        <w:r w:rsidRPr="00385665" w:rsidDel="00224A80">
          <w:rPr>
            <w:rFonts w:ascii="Arial" w:eastAsia="Arial" w:hAnsi="Arial" w:cs="Arial"/>
            <w:sz w:val="24"/>
            <w:szCs w:val="24"/>
            <w:lang w:bidi="en-US"/>
          </w:rPr>
          <w:delText xml:space="preserve"> 06/2011</w:delText>
        </w:r>
      </w:del>
      <w:ins w:id="4" w:author="Chris Bradford" w:date="2020-07-31T17:23:00Z">
        <w:r w:rsidR="00224A80" w:rsidRPr="00385665">
          <w:rPr>
            <w:rFonts w:ascii="Arial" w:eastAsia="Arial" w:hAnsi="Arial" w:cs="Arial"/>
            <w:sz w:val="24"/>
            <w:szCs w:val="24"/>
            <w:lang w:bidi="en-US"/>
          </w:rPr>
          <w:t xml:space="preserve"> </w:t>
        </w:r>
      </w:ins>
      <w:ins w:id="5" w:author="Yang, Mailee" w:date="2020-10-22T08:51:00Z">
        <w:r w:rsidR="00966583">
          <w:rPr>
            <w:rFonts w:ascii="Arial" w:eastAsia="Arial" w:hAnsi="Arial" w:cs="Arial"/>
            <w:sz w:val="24"/>
            <w:szCs w:val="24"/>
            <w:lang w:bidi="en-US"/>
          </w:rPr>
          <w:t>10</w:t>
        </w:r>
      </w:ins>
      <w:ins w:id="6" w:author="Chris Bradford" w:date="2020-07-31T17:23:00Z">
        <w:r w:rsidR="00224A80" w:rsidRPr="00385665">
          <w:rPr>
            <w:rFonts w:ascii="Arial" w:eastAsia="Arial" w:hAnsi="Arial" w:cs="Arial"/>
            <w:sz w:val="24"/>
            <w:szCs w:val="24"/>
            <w:lang w:bidi="en-US"/>
          </w:rPr>
          <w:t>/2020</w:t>
        </w:r>
      </w:ins>
      <w:r w:rsidRPr="00385665">
        <w:rPr>
          <w:rFonts w:ascii="Arial" w:eastAsia="Arial" w:hAnsi="Arial" w:cs="Arial"/>
          <w:sz w:val="24"/>
          <w:szCs w:val="24"/>
          <w:lang w:bidi="en-US"/>
        </w:rPr>
        <w:t>)</w:t>
      </w:r>
    </w:p>
    <w:p w14:paraId="559B110A" w14:textId="77777777" w:rsidR="00174BE7" w:rsidRPr="00385665" w:rsidRDefault="00174BE7">
      <w:pPr>
        <w:widowControl w:val="0"/>
        <w:autoSpaceDE w:val="0"/>
        <w:autoSpaceDN w:val="0"/>
        <w:spacing w:before="166" w:after="0" w:line="240" w:lineRule="auto"/>
        <w:rPr>
          <w:rFonts w:ascii="Arial" w:eastAsia="Arial" w:hAnsi="Arial" w:cs="Arial"/>
          <w:sz w:val="24"/>
          <w:szCs w:val="24"/>
          <w:lang w:bidi="en-US"/>
        </w:rPr>
        <w:pPrChange w:id="7" w:author="Chris Bradford" w:date="2020-07-31T17:23:00Z">
          <w:pPr>
            <w:widowControl w:val="0"/>
            <w:autoSpaceDE w:val="0"/>
            <w:autoSpaceDN w:val="0"/>
            <w:spacing w:before="166" w:after="0" w:line="240" w:lineRule="auto"/>
            <w:ind w:left="480"/>
          </w:pPr>
        </w:pPrChange>
      </w:pPr>
      <w:r w:rsidRPr="00385665">
        <w:rPr>
          <w:rFonts w:ascii="Arial" w:eastAsia="Arial" w:hAnsi="Arial" w:cs="Arial"/>
          <w:sz w:val="24"/>
          <w:szCs w:val="24"/>
          <w:lang w:bidi="en-US"/>
        </w:rPr>
        <w:t xml:space="preserve">An intangible asset is an asset that possesses </w:t>
      </w:r>
      <w:r w:rsidRPr="00385665">
        <w:rPr>
          <w:rFonts w:ascii="Arial" w:eastAsia="Arial" w:hAnsi="Arial" w:cs="Arial"/>
          <w:i/>
          <w:sz w:val="24"/>
          <w:szCs w:val="24"/>
          <w:lang w:bidi="en-US"/>
        </w:rPr>
        <w:t xml:space="preserve">all </w:t>
      </w:r>
      <w:r w:rsidRPr="00385665">
        <w:rPr>
          <w:rFonts w:ascii="Arial" w:eastAsia="Arial" w:hAnsi="Arial" w:cs="Arial"/>
          <w:sz w:val="24"/>
          <w:szCs w:val="24"/>
          <w:lang w:bidi="en-US"/>
        </w:rPr>
        <w:t>of the following characteristics:</w:t>
      </w:r>
    </w:p>
    <w:p w14:paraId="38E98E57" w14:textId="77777777" w:rsidR="00174BE7" w:rsidRPr="00385665" w:rsidRDefault="00174BE7">
      <w:pPr>
        <w:widowControl w:val="0"/>
        <w:autoSpaceDE w:val="0"/>
        <w:autoSpaceDN w:val="0"/>
        <w:spacing w:before="7" w:after="0" w:line="240" w:lineRule="auto"/>
        <w:rPr>
          <w:rFonts w:ascii="Arial" w:eastAsia="Arial" w:hAnsi="Arial" w:cs="Arial"/>
          <w:sz w:val="24"/>
          <w:szCs w:val="24"/>
          <w:lang w:bidi="en-US"/>
        </w:rPr>
      </w:pPr>
    </w:p>
    <w:p w14:paraId="7306740C" w14:textId="77777777" w:rsidR="00174BE7" w:rsidRPr="003F21D5" w:rsidRDefault="00174BE7">
      <w:pPr>
        <w:widowControl w:val="0"/>
        <w:numPr>
          <w:ilvl w:val="1"/>
          <w:numId w:val="3"/>
        </w:numPr>
        <w:autoSpaceDE w:val="0"/>
        <w:autoSpaceDN w:val="0"/>
        <w:spacing w:after="0" w:line="240" w:lineRule="auto"/>
        <w:ind w:left="360" w:right="533"/>
        <w:rPr>
          <w:rFonts w:ascii="Arial" w:eastAsia="Arial" w:hAnsi="Arial" w:cs="Arial"/>
          <w:sz w:val="24"/>
          <w:szCs w:val="24"/>
          <w:lang w:bidi="en-US"/>
        </w:rPr>
        <w:pPrChange w:id="8" w:author="Chris Bradford" w:date="2020-07-31T17:25:00Z">
          <w:pPr>
            <w:widowControl w:val="0"/>
            <w:numPr>
              <w:ilvl w:val="1"/>
              <w:numId w:val="2"/>
            </w:numPr>
            <w:tabs>
              <w:tab w:val="left" w:pos="1200"/>
            </w:tabs>
            <w:autoSpaceDE w:val="0"/>
            <w:autoSpaceDN w:val="0"/>
            <w:spacing w:after="0" w:line="240" w:lineRule="auto"/>
            <w:ind w:left="1200" w:right="533" w:hanging="360"/>
          </w:pPr>
        </w:pPrChange>
      </w:pPr>
      <w:r w:rsidRPr="003F21D5">
        <w:rPr>
          <w:rFonts w:ascii="Arial" w:eastAsia="Arial" w:hAnsi="Arial" w:cs="Arial"/>
          <w:sz w:val="24"/>
          <w:szCs w:val="24"/>
          <w:lang w:bidi="en-US"/>
        </w:rPr>
        <w:t>Lacks physical substance. It may be contained in or on an item with physical substance (</w:t>
      </w:r>
      <w:del w:id="9" w:author="Chris Bradford" w:date="2020-07-31T17:25:00Z">
        <w:r w:rsidRPr="003F21D5" w:rsidDel="00224A80">
          <w:rPr>
            <w:rFonts w:ascii="Arial" w:eastAsia="Arial" w:hAnsi="Arial" w:cs="Arial"/>
            <w:sz w:val="24"/>
            <w:szCs w:val="24"/>
            <w:lang w:bidi="en-US"/>
          </w:rPr>
          <w:delText>for example</w:delText>
        </w:r>
      </w:del>
      <w:ins w:id="10" w:author="Chris Bradford" w:date="2020-07-31T17:25:00Z">
        <w:r w:rsidR="00224A80" w:rsidRPr="003F21D5">
          <w:rPr>
            <w:rFonts w:ascii="Arial" w:eastAsia="Arial" w:hAnsi="Arial" w:cs="Arial"/>
            <w:sz w:val="24"/>
            <w:szCs w:val="24"/>
            <w:lang w:bidi="en-US"/>
          </w:rPr>
          <w:t>e.g.,</w:t>
        </w:r>
      </w:ins>
      <w:r w:rsidRPr="003F21D5">
        <w:rPr>
          <w:rFonts w:ascii="Arial" w:eastAsia="Arial" w:hAnsi="Arial" w:cs="Arial"/>
          <w:sz w:val="24"/>
          <w:szCs w:val="24"/>
          <w:lang w:bidi="en-US"/>
        </w:rPr>
        <w:t xml:space="preserve"> software stored on a compact disc)</w:t>
      </w:r>
      <w:ins w:id="11" w:author="Chris Bradford" w:date="2020-07-31T17:25:00Z">
        <w:r w:rsidR="00224A80" w:rsidRPr="003F21D5">
          <w:rPr>
            <w:rFonts w:ascii="Arial" w:eastAsia="Arial" w:hAnsi="Arial" w:cs="Arial"/>
            <w:sz w:val="24"/>
            <w:szCs w:val="24"/>
            <w:lang w:bidi="en-US"/>
          </w:rPr>
          <w:t>,</w:t>
        </w:r>
      </w:ins>
      <w:r w:rsidRPr="003F21D5">
        <w:rPr>
          <w:rFonts w:ascii="Arial" w:eastAsia="Arial" w:hAnsi="Arial" w:cs="Arial"/>
          <w:sz w:val="24"/>
          <w:szCs w:val="24"/>
          <w:lang w:bidi="en-US"/>
        </w:rPr>
        <w:t xml:space="preserve"> or it may be closely associated with another item that has physical substance (e.g., the underlying land in the case of right-of-way</w:t>
      </w:r>
      <w:r w:rsidRPr="003F21D5">
        <w:rPr>
          <w:rFonts w:ascii="Arial" w:eastAsia="Arial" w:hAnsi="Arial" w:cs="Arial"/>
          <w:spacing w:val="-3"/>
          <w:sz w:val="24"/>
          <w:szCs w:val="24"/>
          <w:lang w:bidi="en-US"/>
        </w:rPr>
        <w:t xml:space="preserve"> </w:t>
      </w:r>
      <w:r w:rsidRPr="003F21D5">
        <w:rPr>
          <w:rFonts w:ascii="Arial" w:eastAsia="Arial" w:hAnsi="Arial" w:cs="Arial"/>
          <w:sz w:val="24"/>
          <w:szCs w:val="24"/>
          <w:lang w:bidi="en-US"/>
        </w:rPr>
        <w:t>easement</w:t>
      </w:r>
      <w:ins w:id="12" w:author="Chris Bradford" w:date="2020-07-31T17:25:00Z">
        <w:r w:rsidR="00224A80" w:rsidRPr="003F21D5">
          <w:rPr>
            <w:rFonts w:ascii="Arial" w:eastAsia="Arial" w:hAnsi="Arial" w:cs="Arial"/>
            <w:sz w:val="24"/>
            <w:szCs w:val="24"/>
            <w:lang w:bidi="en-US"/>
          </w:rPr>
          <w:t>s</w:t>
        </w:r>
      </w:ins>
      <w:r w:rsidRPr="003F21D5">
        <w:rPr>
          <w:rFonts w:ascii="Arial" w:eastAsia="Arial" w:hAnsi="Arial" w:cs="Arial"/>
          <w:sz w:val="24"/>
          <w:szCs w:val="24"/>
          <w:lang w:bidi="en-US"/>
        </w:rPr>
        <w:t>).</w:t>
      </w:r>
    </w:p>
    <w:p w14:paraId="599EE565" w14:textId="77777777" w:rsidR="00174BE7" w:rsidRPr="00385665" w:rsidRDefault="00174BE7">
      <w:pPr>
        <w:widowControl w:val="0"/>
        <w:autoSpaceDE w:val="0"/>
        <w:autoSpaceDN w:val="0"/>
        <w:spacing w:after="0" w:line="240" w:lineRule="auto"/>
        <w:rPr>
          <w:rFonts w:ascii="Arial" w:eastAsia="Arial" w:hAnsi="Arial" w:cs="Arial"/>
          <w:sz w:val="24"/>
          <w:szCs w:val="24"/>
          <w:lang w:bidi="en-US"/>
        </w:rPr>
      </w:pPr>
    </w:p>
    <w:p w14:paraId="3FD34967" w14:textId="45B2DEFC" w:rsidR="00174BE7" w:rsidRPr="003F21D5" w:rsidRDefault="00174BE7">
      <w:pPr>
        <w:widowControl w:val="0"/>
        <w:numPr>
          <w:ilvl w:val="1"/>
          <w:numId w:val="3"/>
        </w:numPr>
        <w:autoSpaceDE w:val="0"/>
        <w:autoSpaceDN w:val="0"/>
        <w:spacing w:after="0" w:line="240" w:lineRule="auto"/>
        <w:ind w:left="360" w:right="330"/>
        <w:rPr>
          <w:rFonts w:ascii="Arial" w:eastAsia="Arial" w:hAnsi="Arial" w:cs="Arial"/>
          <w:sz w:val="24"/>
          <w:szCs w:val="24"/>
          <w:lang w:bidi="en-US"/>
        </w:rPr>
        <w:pPrChange w:id="13" w:author="Chris Bradford" w:date="2020-07-31T17:25:00Z">
          <w:pPr>
            <w:widowControl w:val="0"/>
            <w:numPr>
              <w:ilvl w:val="1"/>
              <w:numId w:val="2"/>
            </w:numPr>
            <w:tabs>
              <w:tab w:val="left" w:pos="1200"/>
            </w:tabs>
            <w:autoSpaceDE w:val="0"/>
            <w:autoSpaceDN w:val="0"/>
            <w:spacing w:after="0" w:line="240" w:lineRule="auto"/>
            <w:ind w:left="1200" w:right="330" w:hanging="360"/>
          </w:pPr>
        </w:pPrChange>
      </w:pPr>
      <w:r w:rsidRPr="003F21D5">
        <w:rPr>
          <w:rFonts w:ascii="Arial" w:eastAsia="Arial" w:hAnsi="Arial" w:cs="Arial"/>
          <w:sz w:val="24"/>
          <w:szCs w:val="24"/>
          <w:lang w:bidi="en-US"/>
        </w:rPr>
        <w:t>Is nonfinancial in nature</w:t>
      </w:r>
      <w:ins w:id="14" w:author="Chris Bradford" w:date="2020-07-31T17:26:00Z">
        <w:r w:rsidR="00224A80" w:rsidRPr="003F21D5">
          <w:rPr>
            <w:rFonts w:ascii="Arial" w:eastAsia="Arial" w:hAnsi="Arial" w:cs="Arial"/>
            <w:sz w:val="24"/>
            <w:szCs w:val="24"/>
            <w:lang w:bidi="en-US"/>
          </w:rPr>
          <w:t>.</w:t>
        </w:r>
      </w:ins>
      <w:r w:rsidRPr="003F21D5">
        <w:rPr>
          <w:rFonts w:ascii="Arial" w:eastAsia="Arial" w:hAnsi="Arial" w:cs="Arial"/>
          <w:sz w:val="24"/>
          <w:szCs w:val="24"/>
          <w:lang w:bidi="en-US"/>
        </w:rPr>
        <w:t xml:space="preserve"> </w:t>
      </w:r>
      <w:del w:id="15" w:author="Chris Bradford" w:date="2020-07-31T17:26:00Z">
        <w:r w:rsidRPr="003F21D5" w:rsidDel="00224A80">
          <w:rPr>
            <w:rFonts w:ascii="Arial" w:eastAsia="Arial" w:hAnsi="Arial" w:cs="Arial"/>
            <w:sz w:val="24"/>
            <w:szCs w:val="24"/>
            <w:lang w:bidi="en-US"/>
          </w:rPr>
          <w:delText>(n</w:delText>
        </w:r>
      </w:del>
      <w:ins w:id="16" w:author="Chris Bradford" w:date="2020-07-31T17:26:00Z">
        <w:r w:rsidR="00224A80" w:rsidRPr="003F21D5">
          <w:rPr>
            <w:rFonts w:ascii="Arial" w:eastAsia="Arial" w:hAnsi="Arial" w:cs="Arial"/>
            <w:sz w:val="24"/>
            <w:szCs w:val="24"/>
            <w:lang w:bidi="en-US"/>
          </w:rPr>
          <w:t>N</w:t>
        </w:r>
      </w:ins>
      <w:r w:rsidRPr="003F21D5">
        <w:rPr>
          <w:rFonts w:ascii="Arial" w:eastAsia="Arial" w:hAnsi="Arial" w:cs="Arial"/>
          <w:sz w:val="24"/>
          <w:szCs w:val="24"/>
          <w:lang w:bidi="en-US"/>
        </w:rPr>
        <w:t>ot in a monetary form similar to cash and investment securities</w:t>
      </w:r>
      <w:ins w:id="17" w:author="Chris Bradford" w:date="2020-07-31T17:26:00Z">
        <w:r w:rsidR="00224A80" w:rsidRPr="003F21D5">
          <w:rPr>
            <w:rFonts w:ascii="Arial" w:eastAsia="Arial" w:hAnsi="Arial" w:cs="Arial"/>
            <w:sz w:val="24"/>
            <w:szCs w:val="24"/>
            <w:lang w:bidi="en-US"/>
          </w:rPr>
          <w:t>.</w:t>
        </w:r>
      </w:ins>
      <w:del w:id="18" w:author="Chris Bradford" w:date="2020-07-31T17:26:00Z">
        <w:r w:rsidRPr="003F21D5" w:rsidDel="00224A80">
          <w:rPr>
            <w:rFonts w:ascii="Arial" w:eastAsia="Arial" w:hAnsi="Arial" w:cs="Arial"/>
            <w:sz w:val="24"/>
            <w:szCs w:val="24"/>
            <w:lang w:bidi="en-US"/>
          </w:rPr>
          <w:delText xml:space="preserve">, and </w:delText>
        </w:r>
      </w:del>
      <w:ins w:id="19" w:author="Chris Bradford" w:date="2020-07-31T17:26:00Z">
        <w:r w:rsidR="00224A80" w:rsidRPr="003F21D5">
          <w:rPr>
            <w:rFonts w:ascii="Arial" w:eastAsia="Arial" w:hAnsi="Arial" w:cs="Arial"/>
            <w:sz w:val="24"/>
            <w:szCs w:val="24"/>
            <w:lang w:bidi="en-US"/>
          </w:rPr>
          <w:t xml:space="preserve"> I</w:t>
        </w:r>
      </w:ins>
      <w:del w:id="20" w:author="Chris Bradford" w:date="2020-07-31T17:26:00Z">
        <w:r w:rsidRPr="003F21D5" w:rsidDel="00224A80">
          <w:rPr>
            <w:rFonts w:ascii="Arial" w:eastAsia="Arial" w:hAnsi="Arial" w:cs="Arial"/>
            <w:sz w:val="24"/>
            <w:szCs w:val="24"/>
            <w:lang w:bidi="en-US"/>
          </w:rPr>
          <w:delText>i</w:delText>
        </w:r>
      </w:del>
      <w:r w:rsidRPr="003F21D5">
        <w:rPr>
          <w:rFonts w:ascii="Arial" w:eastAsia="Arial" w:hAnsi="Arial" w:cs="Arial"/>
          <w:sz w:val="24"/>
          <w:szCs w:val="24"/>
          <w:lang w:bidi="en-US"/>
        </w:rPr>
        <w:t xml:space="preserve">t </w:t>
      </w:r>
      <w:ins w:id="21" w:author="Chris Bradford" w:date="2020-07-31T17:26:00Z">
        <w:r w:rsidR="00224A80" w:rsidRPr="003F21D5">
          <w:rPr>
            <w:rFonts w:ascii="Arial" w:eastAsia="Arial" w:hAnsi="Arial" w:cs="Arial"/>
            <w:sz w:val="24"/>
            <w:szCs w:val="24"/>
            <w:lang w:bidi="en-US"/>
          </w:rPr>
          <w:t xml:space="preserve">does not </w:t>
        </w:r>
      </w:ins>
      <w:r w:rsidRPr="003F21D5">
        <w:rPr>
          <w:rFonts w:ascii="Arial" w:eastAsia="Arial" w:hAnsi="Arial" w:cs="Arial"/>
          <w:sz w:val="24"/>
          <w:szCs w:val="24"/>
          <w:lang w:bidi="en-US"/>
        </w:rPr>
        <w:t>represent</w:t>
      </w:r>
      <w:del w:id="22" w:author="Chris Bradford" w:date="2020-07-31T17:26:00Z">
        <w:r w:rsidRPr="003F21D5" w:rsidDel="00224A80">
          <w:rPr>
            <w:rFonts w:ascii="Arial" w:eastAsia="Arial" w:hAnsi="Arial" w:cs="Arial"/>
            <w:sz w:val="24"/>
            <w:szCs w:val="24"/>
            <w:lang w:bidi="en-US"/>
          </w:rPr>
          <w:delText>s</w:delText>
        </w:r>
      </w:del>
      <w:r w:rsidRPr="003F21D5">
        <w:rPr>
          <w:rFonts w:ascii="Arial" w:eastAsia="Arial" w:hAnsi="Arial" w:cs="Arial"/>
          <w:sz w:val="24"/>
          <w:szCs w:val="24"/>
          <w:lang w:bidi="en-US"/>
        </w:rPr>
        <w:t xml:space="preserve"> </w:t>
      </w:r>
      <w:del w:id="23" w:author="Chris Bradford" w:date="2020-07-31T17:26:00Z">
        <w:r w:rsidRPr="003F21D5" w:rsidDel="00224A80">
          <w:rPr>
            <w:rFonts w:ascii="Arial" w:eastAsia="Arial" w:hAnsi="Arial" w:cs="Arial"/>
            <w:sz w:val="24"/>
            <w:szCs w:val="24"/>
            <w:lang w:bidi="en-US"/>
          </w:rPr>
          <w:delText xml:space="preserve">neither </w:delText>
        </w:r>
      </w:del>
      <w:r w:rsidRPr="003F21D5">
        <w:rPr>
          <w:rFonts w:ascii="Arial" w:eastAsia="Arial" w:hAnsi="Arial" w:cs="Arial"/>
          <w:sz w:val="24"/>
          <w:szCs w:val="24"/>
          <w:lang w:bidi="en-US"/>
        </w:rPr>
        <w:t xml:space="preserve">a claim </w:t>
      </w:r>
      <w:del w:id="24" w:author="Chris Bradford" w:date="2020-07-31T17:26:00Z">
        <w:r w:rsidRPr="003F21D5" w:rsidDel="00224A80">
          <w:rPr>
            <w:rFonts w:ascii="Arial" w:eastAsia="Arial" w:hAnsi="Arial" w:cs="Arial"/>
            <w:sz w:val="24"/>
            <w:szCs w:val="24"/>
            <w:lang w:bidi="en-US"/>
          </w:rPr>
          <w:delText>n</w:delText>
        </w:r>
      </w:del>
      <w:r w:rsidRPr="003F21D5">
        <w:rPr>
          <w:rFonts w:ascii="Arial" w:eastAsia="Arial" w:hAnsi="Arial" w:cs="Arial"/>
          <w:sz w:val="24"/>
          <w:szCs w:val="24"/>
          <w:lang w:bidi="en-US"/>
        </w:rPr>
        <w:t>or right to assets in a monetary form similar to receivables</w:t>
      </w:r>
      <w:ins w:id="25" w:author="Chris Bradford" w:date="2020-07-31T17:27:00Z">
        <w:r w:rsidR="00224A80" w:rsidRPr="003F21D5">
          <w:rPr>
            <w:rFonts w:ascii="Arial" w:eastAsia="Arial" w:hAnsi="Arial" w:cs="Arial"/>
            <w:sz w:val="24"/>
            <w:szCs w:val="24"/>
            <w:lang w:bidi="en-US"/>
          </w:rPr>
          <w:t>. Is</w:t>
        </w:r>
      </w:ins>
      <w:r w:rsidR="003F21D5">
        <w:rPr>
          <w:rFonts w:ascii="Arial" w:eastAsia="Arial" w:hAnsi="Arial" w:cs="Arial"/>
          <w:sz w:val="24"/>
          <w:szCs w:val="24"/>
          <w:lang w:bidi="en-US"/>
        </w:rPr>
        <w:t xml:space="preserve"> </w:t>
      </w:r>
      <w:r w:rsidRPr="003F21D5">
        <w:rPr>
          <w:rFonts w:ascii="Arial" w:eastAsia="Arial" w:hAnsi="Arial" w:cs="Arial"/>
          <w:sz w:val="24"/>
          <w:szCs w:val="24"/>
          <w:lang w:bidi="en-US"/>
        </w:rPr>
        <w:t>no</w:t>
      </w:r>
      <w:ins w:id="26" w:author="Chris Bradford" w:date="2020-07-31T17:27:00Z">
        <w:r w:rsidR="00224A80" w:rsidRPr="003F21D5">
          <w:rPr>
            <w:rFonts w:ascii="Arial" w:eastAsia="Arial" w:hAnsi="Arial" w:cs="Arial"/>
            <w:sz w:val="24"/>
            <w:szCs w:val="24"/>
            <w:lang w:bidi="en-US"/>
          </w:rPr>
          <w:t>t</w:t>
        </w:r>
      </w:ins>
      <w:del w:id="27" w:author="Chris Bradford" w:date="2020-07-31T17:27:00Z">
        <w:r w:rsidRPr="003F21D5" w:rsidDel="00224A80">
          <w:rPr>
            <w:rFonts w:ascii="Arial" w:eastAsia="Arial" w:hAnsi="Arial" w:cs="Arial"/>
            <w:sz w:val="24"/>
            <w:szCs w:val="24"/>
            <w:lang w:bidi="en-US"/>
          </w:rPr>
          <w:delText>r</w:delText>
        </w:r>
      </w:del>
      <w:r w:rsidRPr="003F21D5">
        <w:rPr>
          <w:rFonts w:ascii="Arial" w:eastAsia="Arial" w:hAnsi="Arial" w:cs="Arial"/>
          <w:sz w:val="24"/>
          <w:szCs w:val="24"/>
          <w:lang w:bidi="en-US"/>
        </w:rPr>
        <w:t xml:space="preserve"> a prepayment for goods and</w:t>
      </w:r>
      <w:r w:rsidRPr="003F21D5">
        <w:rPr>
          <w:rFonts w:ascii="Arial" w:eastAsia="Arial" w:hAnsi="Arial" w:cs="Arial"/>
          <w:spacing w:val="-17"/>
          <w:sz w:val="24"/>
          <w:szCs w:val="24"/>
          <w:lang w:bidi="en-US"/>
        </w:rPr>
        <w:t xml:space="preserve"> </w:t>
      </w:r>
      <w:r w:rsidRPr="003F21D5">
        <w:rPr>
          <w:rFonts w:ascii="Arial" w:eastAsia="Arial" w:hAnsi="Arial" w:cs="Arial"/>
          <w:sz w:val="24"/>
          <w:szCs w:val="24"/>
          <w:lang w:bidi="en-US"/>
        </w:rPr>
        <w:t>services</w:t>
      </w:r>
      <w:del w:id="28" w:author="Chris Bradford" w:date="2020-07-31T17:27:00Z">
        <w:r w:rsidRPr="003F21D5" w:rsidDel="00224A80">
          <w:rPr>
            <w:rFonts w:ascii="Arial" w:eastAsia="Arial" w:hAnsi="Arial" w:cs="Arial"/>
            <w:sz w:val="24"/>
            <w:szCs w:val="24"/>
            <w:lang w:bidi="en-US"/>
          </w:rPr>
          <w:delText>)</w:delText>
        </w:r>
      </w:del>
      <w:proofErr w:type="gramStart"/>
      <w:r w:rsidRPr="003F21D5">
        <w:rPr>
          <w:rFonts w:ascii="Arial" w:eastAsia="Arial" w:hAnsi="Arial" w:cs="Arial"/>
          <w:sz w:val="24"/>
          <w:szCs w:val="24"/>
          <w:lang w:bidi="en-US"/>
        </w:rPr>
        <w:t>.</w:t>
      </w:r>
      <w:proofErr w:type="gramEnd"/>
    </w:p>
    <w:p w14:paraId="27B3DBF8" w14:textId="77777777" w:rsidR="00174BE7" w:rsidRPr="00385665" w:rsidRDefault="00174BE7">
      <w:pPr>
        <w:widowControl w:val="0"/>
        <w:autoSpaceDE w:val="0"/>
        <w:autoSpaceDN w:val="0"/>
        <w:spacing w:after="0" w:line="240" w:lineRule="auto"/>
        <w:rPr>
          <w:rFonts w:ascii="Arial" w:eastAsia="Arial" w:hAnsi="Arial" w:cs="Arial"/>
          <w:sz w:val="24"/>
          <w:szCs w:val="24"/>
          <w:lang w:bidi="en-US"/>
        </w:rPr>
      </w:pPr>
    </w:p>
    <w:p w14:paraId="3A0A93FC" w14:textId="77777777" w:rsidR="00174BE7" w:rsidRPr="003F21D5" w:rsidRDefault="00174BE7">
      <w:pPr>
        <w:widowControl w:val="0"/>
        <w:numPr>
          <w:ilvl w:val="1"/>
          <w:numId w:val="3"/>
        </w:numPr>
        <w:autoSpaceDE w:val="0"/>
        <w:autoSpaceDN w:val="0"/>
        <w:spacing w:after="0" w:line="240" w:lineRule="auto"/>
        <w:ind w:left="360" w:right="639"/>
        <w:rPr>
          <w:rFonts w:ascii="Arial" w:eastAsia="Arial" w:hAnsi="Arial" w:cs="Arial"/>
          <w:sz w:val="24"/>
          <w:szCs w:val="24"/>
          <w:lang w:bidi="en-US"/>
        </w:rPr>
        <w:pPrChange w:id="29" w:author="Chris Bradford" w:date="2020-07-31T17:27:00Z">
          <w:pPr>
            <w:widowControl w:val="0"/>
            <w:numPr>
              <w:ilvl w:val="1"/>
              <w:numId w:val="2"/>
            </w:numPr>
            <w:tabs>
              <w:tab w:val="left" w:pos="1200"/>
            </w:tabs>
            <w:autoSpaceDE w:val="0"/>
            <w:autoSpaceDN w:val="0"/>
            <w:spacing w:after="0" w:line="240" w:lineRule="auto"/>
            <w:ind w:left="1200" w:right="639" w:hanging="360"/>
          </w:pPr>
        </w:pPrChange>
      </w:pPr>
      <w:r w:rsidRPr="003F21D5">
        <w:rPr>
          <w:rFonts w:ascii="Arial" w:eastAsia="Arial" w:hAnsi="Arial" w:cs="Arial"/>
          <w:sz w:val="24"/>
          <w:szCs w:val="24"/>
          <w:lang w:bidi="en-US"/>
        </w:rPr>
        <w:t>Is identifiable. An intangible asset is considered identifiable when either of the following conditions is</w:t>
      </w:r>
      <w:r w:rsidRPr="003F21D5">
        <w:rPr>
          <w:rFonts w:ascii="Arial" w:eastAsia="Arial" w:hAnsi="Arial" w:cs="Arial"/>
          <w:spacing w:val="-4"/>
          <w:sz w:val="24"/>
          <w:szCs w:val="24"/>
          <w:lang w:bidi="en-US"/>
        </w:rPr>
        <w:t xml:space="preserve"> </w:t>
      </w:r>
      <w:r w:rsidRPr="003F21D5">
        <w:rPr>
          <w:rFonts w:ascii="Arial" w:eastAsia="Arial" w:hAnsi="Arial" w:cs="Arial"/>
          <w:sz w:val="24"/>
          <w:szCs w:val="24"/>
          <w:lang w:bidi="en-US"/>
        </w:rPr>
        <w:t>met:</w:t>
      </w:r>
    </w:p>
    <w:p w14:paraId="42DBEAB0" w14:textId="77777777" w:rsidR="00174BE7" w:rsidRPr="00385665" w:rsidRDefault="00174BE7" w:rsidP="00174BE7">
      <w:pPr>
        <w:widowControl w:val="0"/>
        <w:autoSpaceDE w:val="0"/>
        <w:autoSpaceDN w:val="0"/>
        <w:spacing w:before="3" w:after="0" w:line="240" w:lineRule="auto"/>
        <w:rPr>
          <w:rFonts w:ascii="Arial" w:eastAsia="Arial" w:hAnsi="Arial" w:cs="Arial"/>
          <w:sz w:val="24"/>
          <w:szCs w:val="24"/>
          <w:lang w:bidi="en-US"/>
        </w:rPr>
      </w:pPr>
    </w:p>
    <w:p w14:paraId="09C72800" w14:textId="77777777" w:rsidR="00174BE7" w:rsidRPr="003F21D5" w:rsidRDefault="00174BE7">
      <w:pPr>
        <w:widowControl w:val="0"/>
        <w:numPr>
          <w:ilvl w:val="2"/>
          <w:numId w:val="2"/>
        </w:numPr>
        <w:autoSpaceDE w:val="0"/>
        <w:autoSpaceDN w:val="0"/>
        <w:spacing w:before="1" w:after="0" w:line="237" w:lineRule="auto"/>
        <w:ind w:left="720" w:right="425"/>
        <w:rPr>
          <w:rFonts w:ascii="Arial" w:eastAsia="Arial" w:hAnsi="Arial" w:cs="Arial"/>
          <w:sz w:val="24"/>
          <w:szCs w:val="24"/>
          <w:lang w:bidi="en-US"/>
        </w:rPr>
        <w:pPrChange w:id="30" w:author="Chris Bradford" w:date="2020-07-31T17:27:00Z">
          <w:pPr>
            <w:widowControl w:val="0"/>
            <w:numPr>
              <w:ilvl w:val="2"/>
              <w:numId w:val="2"/>
            </w:numPr>
            <w:tabs>
              <w:tab w:val="left" w:pos="2279"/>
              <w:tab w:val="left" w:pos="2280"/>
            </w:tabs>
            <w:autoSpaceDE w:val="0"/>
            <w:autoSpaceDN w:val="0"/>
            <w:spacing w:before="1" w:after="0" w:line="237" w:lineRule="auto"/>
            <w:ind w:left="2280" w:right="425" w:hanging="360"/>
          </w:pPr>
        </w:pPrChange>
      </w:pPr>
      <w:r w:rsidRPr="003F21D5">
        <w:rPr>
          <w:rFonts w:ascii="Arial" w:eastAsia="Arial" w:hAnsi="Arial" w:cs="Arial"/>
          <w:sz w:val="24"/>
          <w:szCs w:val="24"/>
          <w:lang w:bidi="en-US"/>
        </w:rPr>
        <w:t>The asset is separable</w:t>
      </w:r>
      <w:ins w:id="31" w:author="Chris Bradford" w:date="2020-07-31T17:28:00Z">
        <w:r w:rsidR="00224A80" w:rsidRPr="003F21D5">
          <w:rPr>
            <w:rFonts w:ascii="Arial" w:eastAsia="Arial" w:hAnsi="Arial" w:cs="Arial"/>
            <w:sz w:val="24"/>
            <w:szCs w:val="24"/>
            <w:lang w:bidi="en-US"/>
          </w:rPr>
          <w:t>.</w:t>
        </w:r>
      </w:ins>
      <w:del w:id="32" w:author="Chris Bradford" w:date="2020-07-31T17:28:00Z">
        <w:r w:rsidRPr="003F21D5" w:rsidDel="00224A80">
          <w:rPr>
            <w:rFonts w:ascii="Arial" w:eastAsia="Arial" w:hAnsi="Arial" w:cs="Arial"/>
            <w:sz w:val="24"/>
            <w:szCs w:val="24"/>
            <w:lang w:bidi="en-US"/>
          </w:rPr>
          <w:delText>,</w:delText>
        </w:r>
      </w:del>
      <w:r w:rsidRPr="003F21D5">
        <w:rPr>
          <w:rFonts w:ascii="Arial" w:eastAsia="Arial" w:hAnsi="Arial" w:cs="Arial"/>
          <w:sz w:val="24"/>
          <w:szCs w:val="24"/>
          <w:lang w:bidi="en-US"/>
        </w:rPr>
        <w:t xml:space="preserve"> </w:t>
      </w:r>
      <w:del w:id="33" w:author="Chris Bradford" w:date="2020-07-31T17:28:00Z">
        <w:r w:rsidRPr="003F21D5" w:rsidDel="00224A80">
          <w:rPr>
            <w:rFonts w:ascii="Arial" w:eastAsia="Arial" w:hAnsi="Arial" w:cs="Arial"/>
            <w:sz w:val="24"/>
            <w:szCs w:val="24"/>
            <w:lang w:bidi="en-US"/>
          </w:rPr>
          <w:delText>that is t</w:delText>
        </w:r>
      </w:del>
      <w:ins w:id="34" w:author="Chris Bradford" w:date="2020-07-31T17:28:00Z">
        <w:r w:rsidR="00224A80" w:rsidRPr="003F21D5">
          <w:rPr>
            <w:rFonts w:ascii="Arial" w:eastAsia="Arial" w:hAnsi="Arial" w:cs="Arial"/>
            <w:sz w:val="24"/>
            <w:szCs w:val="24"/>
            <w:lang w:bidi="en-US"/>
          </w:rPr>
          <w:t>T</w:t>
        </w:r>
      </w:ins>
      <w:r w:rsidRPr="003F21D5">
        <w:rPr>
          <w:rFonts w:ascii="Arial" w:eastAsia="Arial" w:hAnsi="Arial" w:cs="Arial"/>
          <w:sz w:val="24"/>
          <w:szCs w:val="24"/>
          <w:lang w:bidi="en-US"/>
        </w:rPr>
        <w:t xml:space="preserve">he asset is capable of being separated or divided from the </w:t>
      </w:r>
      <w:ins w:id="35" w:author="Chris Bradford" w:date="2020-07-31T17:28:00Z">
        <w:r w:rsidR="00224A80" w:rsidRPr="003F21D5">
          <w:rPr>
            <w:rFonts w:ascii="Arial" w:eastAsia="Arial" w:hAnsi="Arial" w:cs="Arial"/>
            <w:sz w:val="24"/>
            <w:szCs w:val="24"/>
            <w:lang w:bidi="en-US"/>
          </w:rPr>
          <w:t>agency/</w:t>
        </w:r>
      </w:ins>
      <w:r w:rsidRPr="003F21D5">
        <w:rPr>
          <w:rFonts w:ascii="Arial" w:eastAsia="Arial" w:hAnsi="Arial" w:cs="Arial"/>
          <w:sz w:val="24"/>
          <w:szCs w:val="24"/>
          <w:lang w:bidi="en-US"/>
        </w:rPr>
        <w:t>department and sold, transferred, licensed, rented, or exchanged, either individually or together with a related contract, asset, or liability</w:t>
      </w:r>
      <w:del w:id="36" w:author="Chris Bradford" w:date="2020-07-31T17:28:00Z">
        <w:r w:rsidRPr="003F21D5" w:rsidDel="00224A80">
          <w:rPr>
            <w:rFonts w:ascii="Arial" w:eastAsia="Arial" w:hAnsi="Arial" w:cs="Arial"/>
            <w:sz w:val="24"/>
            <w:szCs w:val="24"/>
            <w:lang w:bidi="en-US"/>
          </w:rPr>
          <w:delText>;</w:delText>
        </w:r>
        <w:r w:rsidRPr="003F21D5" w:rsidDel="00224A80">
          <w:rPr>
            <w:rFonts w:ascii="Arial" w:eastAsia="Arial" w:hAnsi="Arial" w:cs="Arial"/>
            <w:spacing w:val="-3"/>
            <w:sz w:val="24"/>
            <w:szCs w:val="24"/>
            <w:lang w:bidi="en-US"/>
          </w:rPr>
          <w:delText xml:space="preserve"> </w:delText>
        </w:r>
        <w:r w:rsidRPr="003F21D5" w:rsidDel="00224A80">
          <w:rPr>
            <w:rFonts w:ascii="Arial" w:eastAsia="Arial" w:hAnsi="Arial" w:cs="Arial"/>
            <w:sz w:val="24"/>
            <w:szCs w:val="24"/>
            <w:lang w:bidi="en-US"/>
          </w:rPr>
          <w:delText>or</w:delText>
        </w:r>
      </w:del>
      <w:ins w:id="37" w:author="Chris Bradford" w:date="2020-07-31T17:28:00Z">
        <w:r w:rsidR="00224A80" w:rsidRPr="003F21D5">
          <w:rPr>
            <w:rFonts w:ascii="Arial" w:eastAsia="Arial" w:hAnsi="Arial" w:cs="Arial"/>
            <w:sz w:val="24"/>
            <w:szCs w:val="24"/>
            <w:lang w:bidi="en-US"/>
          </w:rPr>
          <w:t>.</w:t>
        </w:r>
      </w:ins>
    </w:p>
    <w:p w14:paraId="3856351C" w14:textId="77777777" w:rsidR="00174BE7" w:rsidRPr="003F21D5" w:rsidRDefault="00174BE7">
      <w:pPr>
        <w:widowControl w:val="0"/>
        <w:numPr>
          <w:ilvl w:val="2"/>
          <w:numId w:val="2"/>
        </w:numPr>
        <w:autoSpaceDE w:val="0"/>
        <w:autoSpaceDN w:val="0"/>
        <w:spacing w:before="5" w:after="0" w:line="240" w:lineRule="auto"/>
        <w:ind w:left="720" w:right="319"/>
        <w:rPr>
          <w:rFonts w:ascii="Arial" w:eastAsia="Arial" w:hAnsi="Arial" w:cs="Arial"/>
          <w:sz w:val="24"/>
          <w:szCs w:val="24"/>
          <w:lang w:bidi="en-US"/>
        </w:rPr>
        <w:pPrChange w:id="38" w:author="Chris Bradford" w:date="2020-07-31T17:28:00Z">
          <w:pPr>
            <w:widowControl w:val="0"/>
            <w:numPr>
              <w:ilvl w:val="2"/>
              <w:numId w:val="2"/>
            </w:numPr>
            <w:tabs>
              <w:tab w:val="left" w:pos="2279"/>
              <w:tab w:val="left" w:pos="2280"/>
            </w:tabs>
            <w:autoSpaceDE w:val="0"/>
            <w:autoSpaceDN w:val="0"/>
            <w:spacing w:before="5" w:after="0" w:line="240" w:lineRule="auto"/>
            <w:ind w:left="2280" w:right="319" w:hanging="360"/>
          </w:pPr>
        </w:pPrChange>
      </w:pPr>
      <w:r w:rsidRPr="003F21D5">
        <w:rPr>
          <w:rFonts w:ascii="Arial" w:eastAsia="Arial" w:hAnsi="Arial" w:cs="Arial"/>
          <w:sz w:val="24"/>
          <w:szCs w:val="24"/>
          <w:lang w:bidi="en-US"/>
        </w:rPr>
        <w:t xml:space="preserve">The asset arises from contractual or other legal rights, regardless of whether those rights are transferable or separable from the </w:t>
      </w:r>
      <w:ins w:id="39" w:author="Chris Bradford" w:date="2020-07-31T17:29:00Z">
        <w:r w:rsidR="00224A80" w:rsidRPr="003F21D5">
          <w:rPr>
            <w:rFonts w:ascii="Arial" w:eastAsia="Arial" w:hAnsi="Arial" w:cs="Arial"/>
            <w:sz w:val="24"/>
            <w:szCs w:val="24"/>
            <w:lang w:bidi="en-US"/>
          </w:rPr>
          <w:t>agency/</w:t>
        </w:r>
      </w:ins>
      <w:r w:rsidRPr="003F21D5">
        <w:rPr>
          <w:rFonts w:ascii="Arial" w:eastAsia="Arial" w:hAnsi="Arial" w:cs="Arial"/>
          <w:sz w:val="24"/>
          <w:szCs w:val="24"/>
          <w:lang w:bidi="en-US"/>
        </w:rPr>
        <w:t>department or from other rights and</w:t>
      </w:r>
      <w:r w:rsidRPr="003F21D5">
        <w:rPr>
          <w:rFonts w:ascii="Arial" w:eastAsia="Arial" w:hAnsi="Arial" w:cs="Arial"/>
          <w:spacing w:val="-6"/>
          <w:sz w:val="24"/>
          <w:szCs w:val="24"/>
          <w:lang w:bidi="en-US"/>
        </w:rPr>
        <w:t xml:space="preserve"> </w:t>
      </w:r>
      <w:r w:rsidRPr="003F21D5">
        <w:rPr>
          <w:rFonts w:ascii="Arial" w:eastAsia="Arial" w:hAnsi="Arial" w:cs="Arial"/>
          <w:sz w:val="24"/>
          <w:szCs w:val="24"/>
          <w:lang w:bidi="en-US"/>
        </w:rPr>
        <w:t>obligations.</w:t>
      </w:r>
    </w:p>
    <w:p w14:paraId="5E4033FC" w14:textId="77777777" w:rsidR="00224A80" w:rsidRPr="00385665" w:rsidRDefault="00224A80">
      <w:pPr>
        <w:widowControl w:val="0"/>
        <w:autoSpaceDE w:val="0"/>
        <w:autoSpaceDN w:val="0"/>
        <w:spacing w:before="166" w:after="0" w:line="240" w:lineRule="auto"/>
        <w:rPr>
          <w:ins w:id="40" w:author="Chris Bradford" w:date="2020-07-31T17:29:00Z"/>
          <w:rFonts w:ascii="Arial" w:eastAsia="Arial" w:hAnsi="Arial" w:cs="Arial"/>
          <w:sz w:val="24"/>
          <w:szCs w:val="24"/>
          <w:lang w:bidi="en-US"/>
        </w:rPr>
        <w:pPrChange w:id="41" w:author="Chris Bradford" w:date="2020-07-31T17:29:00Z">
          <w:pPr>
            <w:widowControl w:val="0"/>
            <w:autoSpaceDE w:val="0"/>
            <w:autoSpaceDN w:val="0"/>
            <w:spacing w:before="166" w:after="0" w:line="240" w:lineRule="auto"/>
            <w:ind w:left="480"/>
          </w:pPr>
        </w:pPrChange>
      </w:pPr>
      <w:ins w:id="42" w:author="Chris Bradford" w:date="2020-07-31T17:29:00Z">
        <w:r w:rsidRPr="00385665">
          <w:rPr>
            <w:rFonts w:ascii="Arial" w:eastAsia="Arial" w:hAnsi="Arial" w:cs="Arial"/>
            <w:sz w:val="24"/>
            <w:szCs w:val="24"/>
            <w:lang w:bidi="en-US"/>
          </w:rPr>
          <w:t xml:space="preserve">Intangible assets are recorded at cost. Typical intangible asset costs include the purchase price, development costs associated with internally generated intangible assets (see SAM section </w:t>
        </w:r>
      </w:ins>
      <w:ins w:id="43" w:author="Chris Bradford" w:date="2020-07-31T17:30:00Z">
        <w:r w:rsidRPr="003F21D5">
          <w:rPr>
            <w:rFonts w:ascii="Arial" w:eastAsia="Arial" w:hAnsi="Arial" w:cs="Arial"/>
            <w:sz w:val="24"/>
            <w:szCs w:val="24"/>
            <w:lang w:bidi="en-US"/>
          </w:rPr>
          <w:fldChar w:fldCharType="begin"/>
        </w:r>
        <w:r w:rsidRPr="00385665">
          <w:rPr>
            <w:rFonts w:ascii="Arial" w:eastAsia="Arial" w:hAnsi="Arial" w:cs="Arial"/>
            <w:sz w:val="24"/>
            <w:szCs w:val="24"/>
            <w:lang w:bidi="en-US"/>
          </w:rPr>
          <w:instrText xml:space="preserve"> HYPERLINK "https://www.dgs.ca.gov/Resources/SAM" </w:instrText>
        </w:r>
        <w:r w:rsidRPr="003F21D5">
          <w:rPr>
            <w:rFonts w:ascii="Arial" w:eastAsia="Arial" w:hAnsi="Arial" w:cs="Arial"/>
            <w:sz w:val="24"/>
            <w:szCs w:val="24"/>
            <w:lang w:bidi="en-US"/>
          </w:rPr>
          <w:fldChar w:fldCharType="separate"/>
        </w:r>
        <w:r w:rsidRPr="00385665">
          <w:rPr>
            <w:rStyle w:val="Hyperlink"/>
            <w:rFonts w:ascii="Arial" w:eastAsia="Arial" w:hAnsi="Arial" w:cs="Arial"/>
            <w:sz w:val="24"/>
            <w:szCs w:val="24"/>
            <w:lang w:bidi="en-US"/>
          </w:rPr>
          <w:t>8615.3</w:t>
        </w:r>
        <w:r w:rsidRPr="003F21D5">
          <w:rPr>
            <w:rFonts w:ascii="Arial" w:eastAsia="Arial" w:hAnsi="Arial" w:cs="Arial"/>
            <w:sz w:val="24"/>
            <w:szCs w:val="24"/>
            <w:lang w:bidi="en-US"/>
          </w:rPr>
          <w:fldChar w:fldCharType="end"/>
        </w:r>
      </w:ins>
      <w:ins w:id="44" w:author="Chris Bradford" w:date="2020-07-31T17:29:00Z">
        <w:r w:rsidRPr="00385665">
          <w:rPr>
            <w:rFonts w:ascii="Arial" w:eastAsia="Arial" w:hAnsi="Arial" w:cs="Arial"/>
            <w:sz w:val="24"/>
            <w:szCs w:val="24"/>
            <w:lang w:bidi="en-US"/>
          </w:rPr>
          <w:t xml:space="preserve">), legal fees, and other costs incurred to obtain title to the asset. Capitalize intangible assets that meet the capitalization threshold in SAM section </w:t>
        </w:r>
      </w:ins>
      <w:ins w:id="45" w:author="Chris Bradford" w:date="2020-07-31T17:31:00Z">
        <w:r w:rsidRPr="003F21D5">
          <w:rPr>
            <w:rFonts w:ascii="Arial" w:eastAsia="Arial" w:hAnsi="Arial" w:cs="Arial"/>
            <w:sz w:val="24"/>
            <w:szCs w:val="24"/>
            <w:lang w:bidi="en-US"/>
          </w:rPr>
          <w:fldChar w:fldCharType="begin"/>
        </w:r>
        <w:r w:rsidRPr="00385665">
          <w:rPr>
            <w:rFonts w:ascii="Arial" w:eastAsia="Arial" w:hAnsi="Arial" w:cs="Arial"/>
            <w:sz w:val="24"/>
            <w:szCs w:val="24"/>
            <w:lang w:bidi="en-US"/>
          </w:rPr>
          <w:instrText xml:space="preserve"> HYPERLINK "https://www.dgs.ca.gov/Resources/SAM" </w:instrText>
        </w:r>
        <w:r w:rsidRPr="003F21D5">
          <w:rPr>
            <w:rFonts w:ascii="Arial" w:eastAsia="Arial" w:hAnsi="Arial" w:cs="Arial"/>
            <w:sz w:val="24"/>
            <w:szCs w:val="24"/>
            <w:lang w:bidi="en-US"/>
          </w:rPr>
          <w:fldChar w:fldCharType="separate"/>
        </w:r>
        <w:r w:rsidRPr="00385665">
          <w:rPr>
            <w:rStyle w:val="Hyperlink"/>
            <w:rFonts w:ascii="Arial" w:eastAsia="Arial" w:hAnsi="Arial" w:cs="Arial"/>
            <w:sz w:val="24"/>
            <w:szCs w:val="24"/>
            <w:lang w:bidi="en-US"/>
          </w:rPr>
          <w:t>8602</w:t>
        </w:r>
        <w:r w:rsidRPr="003F21D5">
          <w:rPr>
            <w:rFonts w:ascii="Arial" w:eastAsia="Arial" w:hAnsi="Arial" w:cs="Arial"/>
            <w:sz w:val="24"/>
            <w:szCs w:val="24"/>
            <w:lang w:bidi="en-US"/>
          </w:rPr>
          <w:fldChar w:fldCharType="end"/>
        </w:r>
      </w:ins>
      <w:ins w:id="46" w:author="Chris Bradford" w:date="2020-07-31T17:29:00Z">
        <w:r w:rsidRPr="00385665">
          <w:rPr>
            <w:rFonts w:ascii="Arial" w:eastAsia="Arial" w:hAnsi="Arial" w:cs="Arial"/>
            <w:sz w:val="24"/>
            <w:szCs w:val="24"/>
            <w:lang w:bidi="en-US"/>
          </w:rPr>
          <w:t xml:space="preserve"> and do not have an inexhaustible useful life.</w:t>
        </w:r>
      </w:ins>
    </w:p>
    <w:p w14:paraId="601728F4" w14:textId="77777777" w:rsidR="00174BE7" w:rsidRPr="00385665" w:rsidRDefault="00174BE7">
      <w:pPr>
        <w:widowControl w:val="0"/>
        <w:autoSpaceDE w:val="0"/>
        <w:autoSpaceDN w:val="0"/>
        <w:spacing w:before="166" w:after="0" w:line="240" w:lineRule="auto"/>
        <w:rPr>
          <w:rFonts w:ascii="Arial" w:eastAsia="Arial" w:hAnsi="Arial" w:cs="Arial"/>
          <w:sz w:val="24"/>
          <w:szCs w:val="24"/>
          <w:lang w:bidi="en-US"/>
        </w:rPr>
        <w:pPrChange w:id="47" w:author="Chris Bradford" w:date="2020-07-31T17:31:00Z">
          <w:pPr>
            <w:widowControl w:val="0"/>
            <w:autoSpaceDE w:val="0"/>
            <w:autoSpaceDN w:val="0"/>
            <w:spacing w:before="166" w:after="0" w:line="240" w:lineRule="auto"/>
            <w:ind w:left="480"/>
          </w:pPr>
        </w:pPrChange>
      </w:pPr>
      <w:r w:rsidRPr="00385665">
        <w:rPr>
          <w:rFonts w:ascii="Arial" w:eastAsia="Arial" w:hAnsi="Arial" w:cs="Arial"/>
          <w:sz w:val="24"/>
          <w:szCs w:val="24"/>
          <w:lang w:bidi="en-US"/>
        </w:rPr>
        <w:t xml:space="preserve">Three types of intangible assets are excluded from </w:t>
      </w:r>
      <w:del w:id="48" w:author="Chris Bradford" w:date="2020-07-31T17:31:00Z">
        <w:r w:rsidRPr="00385665" w:rsidDel="00224A80">
          <w:rPr>
            <w:rFonts w:ascii="Arial" w:eastAsia="Arial" w:hAnsi="Arial" w:cs="Arial"/>
            <w:sz w:val="24"/>
            <w:szCs w:val="24"/>
            <w:lang w:bidi="en-US"/>
          </w:rPr>
          <w:delText xml:space="preserve">the </w:delText>
        </w:r>
      </w:del>
      <w:r w:rsidRPr="00385665">
        <w:rPr>
          <w:rFonts w:ascii="Arial" w:eastAsia="Arial" w:hAnsi="Arial" w:cs="Arial"/>
          <w:sz w:val="24"/>
          <w:szCs w:val="24"/>
          <w:lang w:bidi="en-US"/>
        </w:rPr>
        <w:t>policy:</w:t>
      </w:r>
    </w:p>
    <w:p w14:paraId="738B13BF" w14:textId="77777777" w:rsidR="00174BE7" w:rsidRPr="00385665" w:rsidRDefault="00174BE7">
      <w:pPr>
        <w:widowControl w:val="0"/>
        <w:autoSpaceDE w:val="0"/>
        <w:autoSpaceDN w:val="0"/>
        <w:spacing w:before="1" w:after="0" w:line="240" w:lineRule="auto"/>
        <w:rPr>
          <w:rFonts w:ascii="Arial" w:eastAsia="Arial" w:hAnsi="Arial" w:cs="Arial"/>
          <w:sz w:val="24"/>
          <w:szCs w:val="24"/>
          <w:lang w:bidi="en-US"/>
        </w:rPr>
      </w:pPr>
    </w:p>
    <w:p w14:paraId="398170EF" w14:textId="77777777" w:rsidR="00174BE7" w:rsidRPr="003F21D5" w:rsidRDefault="00174BE7">
      <w:pPr>
        <w:widowControl w:val="0"/>
        <w:numPr>
          <w:ilvl w:val="0"/>
          <w:numId w:val="4"/>
        </w:numPr>
        <w:autoSpaceDE w:val="0"/>
        <w:autoSpaceDN w:val="0"/>
        <w:spacing w:after="0" w:line="240" w:lineRule="auto"/>
        <w:ind w:left="360" w:right="852"/>
        <w:rPr>
          <w:rFonts w:ascii="Arial" w:eastAsia="Arial" w:hAnsi="Arial" w:cs="Arial"/>
          <w:sz w:val="24"/>
          <w:szCs w:val="24"/>
          <w:lang w:bidi="en-US"/>
        </w:rPr>
        <w:pPrChange w:id="49" w:author="Chris Bradford" w:date="2020-07-31T17:32:00Z">
          <w:pPr>
            <w:widowControl w:val="0"/>
            <w:numPr>
              <w:numId w:val="1"/>
            </w:numPr>
            <w:tabs>
              <w:tab w:val="left" w:pos="1199"/>
              <w:tab w:val="left" w:pos="1200"/>
            </w:tabs>
            <w:autoSpaceDE w:val="0"/>
            <w:autoSpaceDN w:val="0"/>
            <w:spacing w:after="0" w:line="240" w:lineRule="auto"/>
            <w:ind w:left="1200" w:right="852" w:hanging="360"/>
          </w:pPr>
        </w:pPrChange>
      </w:pPr>
      <w:r w:rsidRPr="003F21D5">
        <w:rPr>
          <w:rFonts w:ascii="Arial" w:eastAsia="Arial" w:hAnsi="Arial" w:cs="Arial"/>
          <w:sz w:val="24"/>
          <w:szCs w:val="24"/>
          <w:lang w:bidi="en-US"/>
        </w:rPr>
        <w:t>Intangible assets acquired or created primarily for obtaining income or profit. These assets should be recorded as an</w:t>
      </w:r>
      <w:r w:rsidRPr="003F21D5">
        <w:rPr>
          <w:rFonts w:ascii="Arial" w:eastAsia="Arial" w:hAnsi="Arial" w:cs="Arial"/>
          <w:spacing w:val="-4"/>
          <w:sz w:val="24"/>
          <w:szCs w:val="24"/>
          <w:lang w:bidi="en-US"/>
        </w:rPr>
        <w:t xml:space="preserve"> </w:t>
      </w:r>
      <w:r w:rsidRPr="003F21D5">
        <w:rPr>
          <w:rFonts w:ascii="Arial" w:eastAsia="Arial" w:hAnsi="Arial" w:cs="Arial"/>
          <w:sz w:val="24"/>
          <w:szCs w:val="24"/>
          <w:lang w:bidi="en-US"/>
        </w:rPr>
        <w:t>investment.</w:t>
      </w:r>
    </w:p>
    <w:p w14:paraId="35D6660E" w14:textId="77777777" w:rsidR="00174BE7" w:rsidRPr="003F21D5" w:rsidRDefault="00174BE7">
      <w:pPr>
        <w:widowControl w:val="0"/>
        <w:numPr>
          <w:ilvl w:val="0"/>
          <w:numId w:val="4"/>
        </w:numPr>
        <w:autoSpaceDE w:val="0"/>
        <w:autoSpaceDN w:val="0"/>
        <w:spacing w:before="240" w:after="0" w:line="291" w:lineRule="exact"/>
        <w:ind w:left="360"/>
        <w:rPr>
          <w:rFonts w:ascii="Arial" w:eastAsia="Arial" w:hAnsi="Arial" w:cs="Arial"/>
          <w:sz w:val="24"/>
          <w:szCs w:val="24"/>
          <w:lang w:bidi="en-US"/>
        </w:rPr>
        <w:pPrChange w:id="50" w:author="Chris Bradford" w:date="2020-07-31T17:32:00Z">
          <w:pPr>
            <w:widowControl w:val="0"/>
            <w:numPr>
              <w:numId w:val="1"/>
            </w:numPr>
            <w:tabs>
              <w:tab w:val="left" w:pos="1199"/>
              <w:tab w:val="left" w:pos="1200"/>
            </w:tabs>
            <w:autoSpaceDE w:val="0"/>
            <w:autoSpaceDN w:val="0"/>
            <w:spacing w:after="0" w:line="291" w:lineRule="exact"/>
            <w:ind w:left="1200" w:hanging="360"/>
          </w:pPr>
        </w:pPrChange>
      </w:pPr>
      <w:r w:rsidRPr="003F21D5">
        <w:rPr>
          <w:rFonts w:ascii="Arial" w:eastAsia="Arial" w:hAnsi="Arial" w:cs="Arial"/>
          <w:sz w:val="24"/>
          <w:szCs w:val="24"/>
          <w:lang w:bidi="en-US"/>
        </w:rPr>
        <w:t>Assets resulting from capital lease transactions reported by</w:t>
      </w:r>
      <w:r w:rsidRPr="003F21D5">
        <w:rPr>
          <w:rFonts w:ascii="Arial" w:eastAsia="Arial" w:hAnsi="Arial" w:cs="Arial"/>
          <w:spacing w:val="-10"/>
          <w:sz w:val="24"/>
          <w:szCs w:val="24"/>
          <w:lang w:bidi="en-US"/>
        </w:rPr>
        <w:t xml:space="preserve"> </w:t>
      </w:r>
      <w:r w:rsidRPr="003F21D5">
        <w:rPr>
          <w:rFonts w:ascii="Arial" w:eastAsia="Arial" w:hAnsi="Arial" w:cs="Arial"/>
          <w:sz w:val="24"/>
          <w:szCs w:val="24"/>
          <w:lang w:bidi="en-US"/>
        </w:rPr>
        <w:t>lessees.</w:t>
      </w:r>
    </w:p>
    <w:p w14:paraId="7D15E9C5" w14:textId="3AEFEF94" w:rsidR="00174BE7" w:rsidRPr="003F21D5" w:rsidRDefault="00174BE7">
      <w:pPr>
        <w:widowControl w:val="0"/>
        <w:numPr>
          <w:ilvl w:val="0"/>
          <w:numId w:val="4"/>
        </w:numPr>
        <w:autoSpaceDE w:val="0"/>
        <w:autoSpaceDN w:val="0"/>
        <w:spacing w:before="240" w:after="0" w:line="240" w:lineRule="auto"/>
        <w:ind w:left="360" w:right="1462"/>
        <w:rPr>
          <w:rFonts w:ascii="Arial" w:eastAsia="Arial" w:hAnsi="Arial" w:cs="Arial"/>
          <w:sz w:val="24"/>
          <w:szCs w:val="24"/>
          <w:lang w:bidi="en-US"/>
        </w:rPr>
        <w:pPrChange w:id="51" w:author="Chris Bradford" w:date="2020-07-31T17:32:00Z">
          <w:pPr>
            <w:widowControl w:val="0"/>
            <w:numPr>
              <w:numId w:val="1"/>
            </w:numPr>
            <w:tabs>
              <w:tab w:val="left" w:pos="1199"/>
              <w:tab w:val="left" w:pos="1200"/>
            </w:tabs>
            <w:autoSpaceDE w:val="0"/>
            <w:autoSpaceDN w:val="0"/>
            <w:spacing w:after="0" w:line="240" w:lineRule="auto"/>
            <w:ind w:left="1200" w:right="1462" w:hanging="360"/>
          </w:pPr>
        </w:pPrChange>
      </w:pPr>
      <w:r w:rsidRPr="003F21D5">
        <w:rPr>
          <w:rFonts w:ascii="Arial" w:eastAsia="Arial" w:hAnsi="Arial" w:cs="Arial"/>
          <w:sz w:val="24"/>
          <w:szCs w:val="24"/>
          <w:lang w:bidi="en-US"/>
        </w:rPr>
        <w:t>Goodwill created through the combination of another entity and a state department.</w:t>
      </w:r>
    </w:p>
    <w:p w14:paraId="4CB61DBB" w14:textId="4BE6C953" w:rsidR="00385665" w:rsidRDefault="00385665" w:rsidP="00174BE7">
      <w:pPr>
        <w:widowControl w:val="0"/>
        <w:autoSpaceDE w:val="0"/>
        <w:autoSpaceDN w:val="0"/>
        <w:spacing w:before="1" w:after="0" w:line="240" w:lineRule="auto"/>
        <w:rPr>
          <w:ins w:id="52" w:author="Chris Bradford" w:date="2020-07-31T17:38:00Z"/>
          <w:rFonts w:ascii="Arial" w:eastAsia="Arial" w:hAnsi="Arial" w:cs="Arial"/>
          <w:sz w:val="24"/>
          <w:szCs w:val="24"/>
          <w:lang w:bidi="en-US"/>
        </w:rPr>
      </w:pPr>
    </w:p>
    <w:p w14:paraId="019F6FD2" w14:textId="1906E4EA" w:rsidR="00174BE7" w:rsidRDefault="00385665">
      <w:pPr>
        <w:widowControl w:val="0"/>
        <w:autoSpaceDE w:val="0"/>
        <w:autoSpaceDN w:val="0"/>
        <w:spacing w:before="1" w:line="240" w:lineRule="auto"/>
        <w:rPr>
          <w:ins w:id="53" w:author="Chris Bradford" w:date="2020-07-31T17:38:00Z"/>
          <w:rFonts w:ascii="Arial" w:eastAsia="Arial" w:hAnsi="Arial" w:cs="Arial"/>
          <w:sz w:val="24"/>
          <w:szCs w:val="24"/>
          <w:lang w:bidi="en-US"/>
        </w:rPr>
        <w:pPrChange w:id="54" w:author="Chris Bradford" w:date="2020-07-31T17:40:00Z">
          <w:pPr>
            <w:widowControl w:val="0"/>
            <w:autoSpaceDE w:val="0"/>
            <w:autoSpaceDN w:val="0"/>
            <w:spacing w:before="1" w:after="0" w:line="240" w:lineRule="auto"/>
          </w:pPr>
        </w:pPrChange>
      </w:pPr>
      <w:ins w:id="55" w:author="Chris Bradford" w:date="2020-07-31T17:38:00Z">
        <w:r w:rsidRPr="00385665">
          <w:rPr>
            <w:rFonts w:ascii="Arial" w:eastAsia="Arial" w:hAnsi="Arial" w:cs="Arial"/>
            <w:sz w:val="24"/>
            <w:szCs w:val="24"/>
            <w:lang w:bidi="en-US"/>
          </w:rPr>
          <w:t>Other Intangible assets are recorded in the following accounts:</w:t>
        </w:r>
      </w:ins>
    </w:p>
    <w:p w14:paraId="5C917972" w14:textId="77777777" w:rsidR="00385665" w:rsidRDefault="00385665">
      <w:pPr>
        <w:widowControl w:val="0"/>
        <w:autoSpaceDE w:val="0"/>
        <w:autoSpaceDN w:val="0"/>
        <w:spacing w:before="1" w:after="0" w:line="240" w:lineRule="auto"/>
        <w:ind w:left="360" w:hanging="360"/>
        <w:rPr>
          <w:ins w:id="56" w:author="Chris Bradford" w:date="2020-07-31T17:38:00Z"/>
          <w:rFonts w:ascii="Arial" w:eastAsia="Arial" w:hAnsi="Arial" w:cs="Arial"/>
          <w:sz w:val="24"/>
          <w:szCs w:val="24"/>
          <w:lang w:bidi="en-US"/>
        </w:rPr>
        <w:pPrChange w:id="57" w:author="Chris Bradford" w:date="2020-07-31T17:39:00Z">
          <w:pPr>
            <w:widowControl w:val="0"/>
            <w:autoSpaceDE w:val="0"/>
            <w:autoSpaceDN w:val="0"/>
            <w:spacing w:before="1" w:after="0" w:line="240" w:lineRule="auto"/>
          </w:pPr>
        </w:pPrChange>
      </w:pPr>
      <w:ins w:id="58" w:author="Chris Bradford" w:date="2020-07-31T17:38:00Z">
        <w:r w:rsidRPr="00385665">
          <w:rPr>
            <w:rFonts w:ascii="Arial" w:eastAsia="Arial" w:hAnsi="Arial" w:cs="Arial"/>
            <w:sz w:val="24"/>
            <w:szCs w:val="24"/>
            <w:lang w:bidi="en-US"/>
          </w:rPr>
          <w:t>•</w:t>
        </w:r>
        <w:r w:rsidRPr="00385665">
          <w:rPr>
            <w:rFonts w:ascii="Arial" w:eastAsia="Arial" w:hAnsi="Arial" w:cs="Arial"/>
            <w:sz w:val="24"/>
            <w:szCs w:val="24"/>
            <w:lang w:bidi="en-US"/>
          </w:rPr>
          <w:tab/>
          <w:t>Patents, Copyrights, and Trademarks in Account 1620600 (Legacy Account 2413) or 1625600 (Legacy Account 2423</w:t>
        </w:r>
      </w:ins>
    </w:p>
    <w:p w14:paraId="53ECE00F" w14:textId="46A0F9A5" w:rsidR="00385665" w:rsidRPr="00385665" w:rsidRDefault="00385665">
      <w:pPr>
        <w:widowControl w:val="0"/>
        <w:autoSpaceDE w:val="0"/>
        <w:autoSpaceDN w:val="0"/>
        <w:spacing w:before="1" w:after="0" w:line="240" w:lineRule="auto"/>
        <w:ind w:left="360" w:hanging="360"/>
        <w:rPr>
          <w:rFonts w:ascii="Arial" w:eastAsia="Arial" w:hAnsi="Arial" w:cs="Arial"/>
          <w:sz w:val="24"/>
          <w:szCs w:val="24"/>
          <w:lang w:bidi="en-US"/>
          <w:rPrChange w:id="59" w:author="Chris Bradford" w:date="2020-07-31T17:38:00Z">
            <w:rPr>
              <w:rFonts w:ascii="Arial" w:eastAsia="Arial" w:hAnsi="Arial" w:cs="Arial"/>
              <w:sz w:val="34"/>
              <w:szCs w:val="24"/>
              <w:lang w:bidi="en-US"/>
            </w:rPr>
          </w:rPrChange>
        </w:rPr>
        <w:pPrChange w:id="60" w:author="Chris Bradford" w:date="2020-07-31T17:39:00Z">
          <w:pPr>
            <w:widowControl w:val="0"/>
            <w:autoSpaceDE w:val="0"/>
            <w:autoSpaceDN w:val="0"/>
            <w:spacing w:before="1" w:after="0" w:line="240" w:lineRule="auto"/>
          </w:pPr>
        </w:pPrChange>
      </w:pPr>
      <w:ins w:id="61" w:author="Chris Bradford" w:date="2020-07-31T17:38:00Z">
        <w:r w:rsidRPr="00385665">
          <w:rPr>
            <w:rFonts w:ascii="Arial" w:eastAsia="Arial" w:hAnsi="Arial" w:cs="Arial"/>
            <w:sz w:val="24"/>
            <w:szCs w:val="24"/>
            <w:lang w:bidi="en-US"/>
          </w:rPr>
          <w:t>•</w:t>
        </w:r>
        <w:r w:rsidRPr="00385665">
          <w:rPr>
            <w:rFonts w:ascii="Arial" w:eastAsia="Arial" w:hAnsi="Arial" w:cs="Arial"/>
            <w:sz w:val="24"/>
            <w:szCs w:val="24"/>
            <w:lang w:bidi="en-US"/>
          </w:rPr>
          <w:tab/>
          <w:t>Other Intangible Assets in Account 1620900 (Legacy Account 2414) or 1625900 (Legacy Account 2424</w:t>
        </w:r>
      </w:ins>
    </w:p>
    <w:p w14:paraId="415C75FE" w14:textId="21C6C3AE" w:rsidR="00174BE7" w:rsidRPr="00385665" w:rsidDel="00224A80" w:rsidRDefault="00EA43B7">
      <w:pPr>
        <w:widowControl w:val="0"/>
        <w:autoSpaceDE w:val="0"/>
        <w:autoSpaceDN w:val="0"/>
        <w:spacing w:after="0" w:line="240" w:lineRule="auto"/>
        <w:ind w:left="479" w:right="408"/>
        <w:rPr>
          <w:del w:id="62" w:author="Chris Bradford" w:date="2020-07-31T17:33:00Z"/>
          <w:rFonts w:ascii="Arial" w:eastAsia="Arial" w:hAnsi="Arial" w:cs="Arial"/>
          <w:sz w:val="24"/>
          <w:szCs w:val="24"/>
          <w:lang w:bidi="en-US"/>
        </w:rPr>
      </w:pPr>
      <w:r w:rsidRPr="00EB2980">
        <w:rPr>
          <w:rFonts w:ascii="Arial" w:eastAsia="Arial" w:hAnsi="Arial" w:cs="Arial"/>
          <w:noProof/>
          <w:sz w:val="24"/>
          <w:szCs w:val="24"/>
        </w:rPr>
        <mc:AlternateContent>
          <mc:Choice Requires="wps">
            <w:drawing>
              <wp:anchor distT="45720" distB="45720" distL="114300" distR="114300" simplePos="0" relativeHeight="251661312" behindDoc="0" locked="0" layoutInCell="1" allowOverlap="1" wp14:anchorId="7087831D" wp14:editId="044ECC9C">
                <wp:simplePos x="0" y="0"/>
                <wp:positionH relativeFrom="margin">
                  <wp:align>right</wp:align>
                </wp:positionH>
                <wp:positionV relativeFrom="paragraph">
                  <wp:posOffset>312724</wp:posOffset>
                </wp:positionV>
                <wp:extent cx="1153160" cy="508000"/>
                <wp:effectExtent l="0" t="0" r="889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508000"/>
                        </a:xfrm>
                        <a:prstGeom prst="rect">
                          <a:avLst/>
                        </a:prstGeom>
                        <a:solidFill>
                          <a:srgbClr val="FFFFFF"/>
                        </a:solidFill>
                        <a:ln w="9525">
                          <a:noFill/>
                          <a:miter lim="800000"/>
                          <a:headEnd/>
                          <a:tailEnd/>
                        </a:ln>
                      </wps:spPr>
                      <wps:txbx>
                        <w:txbxContent>
                          <w:p w14:paraId="01A02DDE" w14:textId="52F2040D" w:rsidR="00EA43B7" w:rsidRDefault="00EA43B7" w:rsidP="00B073FF">
                            <w:pPr>
                              <w:spacing w:after="0"/>
                              <w:rPr>
                                <w:rFonts w:ascii="Lucida Handwriting" w:hAnsi="Lucida Handwriting"/>
                              </w:rPr>
                            </w:pPr>
                            <w:r>
                              <w:rPr>
                                <w:rFonts w:ascii="Lucida Handwriting" w:hAnsi="Lucida Handwriting"/>
                              </w:rPr>
                              <w:t>RS 8/12/20</w:t>
                            </w:r>
                          </w:p>
                          <w:p w14:paraId="2992485B" w14:textId="29B62AEC" w:rsidR="00B073FF" w:rsidRPr="00EB2980" w:rsidRDefault="00B073FF" w:rsidP="00B073FF">
                            <w:pPr>
                              <w:spacing w:after="0"/>
                              <w:rPr>
                                <w:rFonts w:ascii="Lucida Handwriting" w:hAnsi="Lucida Handwriting"/>
                              </w:rPr>
                            </w:pPr>
                            <w:r>
                              <w:rPr>
                                <w:rFonts w:ascii="Lucida Handwriting" w:hAnsi="Lucida Handwriting"/>
                              </w:rPr>
                              <w:t>CB 10/26/20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7831D" id="_x0000_t202" coordsize="21600,21600" o:spt="202" path="m,l,21600r21600,l21600,xe">
                <v:stroke joinstyle="miter"/>
                <v:path gradientshapeok="t" o:connecttype="rect"/>
              </v:shapetype>
              <v:shape id="Text Box 2" o:spid="_x0000_s1026" type="#_x0000_t202" style="position:absolute;left:0;text-align:left;margin-left:39.6pt;margin-top:24.6pt;width:90.8pt;height:40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" stroked="f">
                <v:textbox>
                  <w:txbxContent>
                    <w:p w14:paraId="01A02DDE" w14:textId="52F2040D" w:rsidR="00EA43B7" w:rsidRDefault="00EA43B7" w:rsidP="00B073FF">
                      <w:pPr>
                        <w:spacing w:after="0"/>
                        <w:rPr>
                          <w:rFonts w:ascii="Lucida Handwriting" w:hAnsi="Lucida Handwriting"/>
                        </w:rPr>
                      </w:pPr>
                      <w:r>
                        <w:rPr>
                          <w:rFonts w:ascii="Lucida Handwriting" w:hAnsi="Lucida Handwriting"/>
                        </w:rPr>
                        <w:t>RS 8/12/20</w:t>
                      </w:r>
                    </w:p>
                    <w:p w14:paraId="2992485B" w14:textId="29B62AEC" w:rsidR="00B073FF" w:rsidRPr="00EB2980" w:rsidRDefault="00B073FF" w:rsidP="00B073FF">
                      <w:pPr>
                        <w:spacing w:after="0"/>
                        <w:rPr>
                          <w:rFonts w:ascii="Lucida Handwriting" w:hAnsi="Lucida Handwriting"/>
                        </w:rPr>
                      </w:pPr>
                      <w:r>
                        <w:rPr>
                          <w:rFonts w:ascii="Lucida Handwriting" w:hAnsi="Lucida Handwriting"/>
                        </w:rPr>
                        <w:t>CB 10/26/20</w:t>
                      </w:r>
                    </w:p>
                  </w:txbxContent>
                </v:textbox>
                <w10:wrap type="square" anchorx="margin"/>
              </v:shape>
            </w:pict>
          </mc:Fallback>
        </mc:AlternateContent>
      </w:r>
      <w:del w:id="63" w:author="Chris Bradford" w:date="2020-07-31T17:33:00Z">
        <w:r w:rsidR="00174BE7" w:rsidRPr="00385665" w:rsidDel="00224A80">
          <w:rPr>
            <w:rFonts w:ascii="Arial" w:eastAsia="Arial" w:hAnsi="Arial" w:cs="Arial"/>
            <w:sz w:val="24"/>
            <w:szCs w:val="24"/>
            <w:lang w:bidi="en-US"/>
          </w:rPr>
          <w:delText>Intangibles are considered capital assets and are accounted for in General Ledger Account Numbers 2410 through 2494. Examples of intangible property include patents, copyrights, trademarks, easements, land use rights (timber, mineral, water),and computer software, including websites.</w:delText>
        </w:r>
      </w:del>
    </w:p>
    <w:p w14:paraId="13276340" w14:textId="77777777" w:rsidR="00174BE7" w:rsidRPr="00385665" w:rsidDel="00224A80" w:rsidRDefault="00174BE7">
      <w:pPr>
        <w:widowControl w:val="0"/>
        <w:autoSpaceDE w:val="0"/>
        <w:autoSpaceDN w:val="0"/>
        <w:spacing w:after="0" w:line="240" w:lineRule="auto"/>
        <w:ind w:left="479" w:right="408"/>
        <w:rPr>
          <w:del w:id="64" w:author="Chris Bradford" w:date="2020-07-31T17:33:00Z"/>
          <w:rFonts w:ascii="Arial" w:eastAsia="Arial" w:hAnsi="Arial" w:cs="Arial"/>
          <w:sz w:val="24"/>
          <w:szCs w:val="24"/>
          <w:lang w:bidi="en-US"/>
        </w:rPr>
        <w:pPrChange w:id="65" w:author="Chris Bradford" w:date="2020-07-31T17:33:00Z">
          <w:pPr>
            <w:widowControl w:val="0"/>
            <w:autoSpaceDE w:val="0"/>
            <w:autoSpaceDN w:val="0"/>
            <w:spacing w:before="120" w:after="0" w:line="240" w:lineRule="auto"/>
            <w:ind w:left="479" w:right="316"/>
          </w:pPr>
        </w:pPrChange>
      </w:pPr>
      <w:del w:id="66" w:author="Chris Bradford" w:date="2020-07-31T17:33:00Z">
        <w:r w:rsidRPr="00385665" w:rsidDel="00224A80">
          <w:rPr>
            <w:rFonts w:ascii="Arial" w:eastAsia="Arial" w:hAnsi="Arial" w:cs="Arial"/>
            <w:sz w:val="24"/>
            <w:szCs w:val="24"/>
            <w:lang w:bidi="en-US"/>
          </w:rPr>
          <w:lastRenderedPageBreak/>
          <w:delText>Software are those instructions by which computerized equipment is directed to process information. By contrast, hardware consists of tangible equipment (e.g., computer, printer, terminal, etc.).</w:delText>
        </w:r>
      </w:del>
    </w:p>
    <w:p w14:paraId="691736C9" w14:textId="77777777" w:rsidR="00174BE7" w:rsidRPr="00385665" w:rsidDel="00224A80" w:rsidRDefault="00174BE7">
      <w:pPr>
        <w:widowControl w:val="0"/>
        <w:autoSpaceDE w:val="0"/>
        <w:autoSpaceDN w:val="0"/>
        <w:spacing w:after="0" w:line="240" w:lineRule="auto"/>
        <w:ind w:left="479" w:right="408"/>
        <w:rPr>
          <w:del w:id="67" w:author="Chris Bradford" w:date="2020-07-31T17:33:00Z"/>
          <w:rFonts w:ascii="Arial" w:eastAsia="Arial" w:hAnsi="Arial" w:cs="Arial"/>
          <w:sz w:val="24"/>
          <w:szCs w:val="24"/>
          <w:lang w:bidi="en-US"/>
        </w:rPr>
        <w:pPrChange w:id="68" w:author="Chris Bradford" w:date="2020-07-31T17:33:00Z">
          <w:pPr>
            <w:widowControl w:val="0"/>
            <w:autoSpaceDE w:val="0"/>
            <w:autoSpaceDN w:val="0"/>
            <w:spacing w:before="120" w:after="0" w:line="240" w:lineRule="auto"/>
            <w:ind w:left="479"/>
          </w:pPr>
        </w:pPrChange>
      </w:pPr>
      <w:del w:id="69" w:author="Chris Bradford" w:date="2020-07-31T17:33:00Z">
        <w:r w:rsidRPr="00385665" w:rsidDel="00224A80">
          <w:rPr>
            <w:rFonts w:ascii="Arial" w:eastAsia="Arial" w:hAnsi="Arial" w:cs="Arial"/>
            <w:sz w:val="24"/>
            <w:szCs w:val="24"/>
            <w:lang w:bidi="en-US"/>
          </w:rPr>
          <w:delText>(Continued)</w:delText>
        </w:r>
      </w:del>
    </w:p>
    <w:p w14:paraId="4C3B15E0" w14:textId="77777777" w:rsidR="00174BE7" w:rsidRPr="00385665" w:rsidDel="00224A80" w:rsidRDefault="00174BE7">
      <w:pPr>
        <w:widowControl w:val="0"/>
        <w:autoSpaceDE w:val="0"/>
        <w:autoSpaceDN w:val="0"/>
        <w:spacing w:after="0" w:line="240" w:lineRule="auto"/>
        <w:ind w:left="479" w:right="408"/>
        <w:rPr>
          <w:del w:id="70" w:author="Chris Bradford" w:date="2020-07-31T17:33:00Z"/>
          <w:rFonts w:ascii="Arial" w:eastAsia="Arial" w:hAnsi="Arial" w:cs="Arial"/>
          <w:sz w:val="24"/>
          <w:szCs w:val="24"/>
          <w:lang w:bidi="en-US"/>
          <w:rPrChange w:id="71" w:author="Chris Bradford" w:date="2020-07-31T17:38:00Z">
            <w:rPr>
              <w:del w:id="72" w:author="Chris Bradford" w:date="2020-07-31T17:33:00Z"/>
              <w:rFonts w:ascii="Arial" w:eastAsia="Arial" w:hAnsi="Arial" w:cs="Arial"/>
              <w:sz w:val="13"/>
              <w:szCs w:val="24"/>
              <w:lang w:bidi="en-US"/>
            </w:rPr>
          </w:rPrChange>
        </w:rPr>
        <w:pPrChange w:id="73" w:author="Chris Bradford" w:date="2020-07-31T17:33:00Z">
          <w:pPr>
            <w:widowControl w:val="0"/>
            <w:autoSpaceDE w:val="0"/>
            <w:autoSpaceDN w:val="0"/>
            <w:spacing w:before="8" w:after="0" w:line="240" w:lineRule="auto"/>
          </w:pPr>
        </w:pPrChange>
      </w:pPr>
    </w:p>
    <w:p w14:paraId="004BFCDD" w14:textId="77777777" w:rsidR="00174BE7" w:rsidRPr="00385665" w:rsidDel="00224A80" w:rsidRDefault="00174BE7">
      <w:pPr>
        <w:widowControl w:val="0"/>
        <w:autoSpaceDE w:val="0"/>
        <w:autoSpaceDN w:val="0"/>
        <w:spacing w:after="0" w:line="240" w:lineRule="auto"/>
        <w:ind w:left="479" w:right="408"/>
        <w:rPr>
          <w:del w:id="74" w:author="Chris Bradford" w:date="2020-07-31T17:33:00Z"/>
          <w:rFonts w:ascii="Arial" w:eastAsia="Arial" w:hAnsi="Arial" w:cs="Arial"/>
          <w:sz w:val="24"/>
          <w:szCs w:val="24"/>
          <w:lang w:bidi="en-US"/>
        </w:rPr>
        <w:pPrChange w:id="75" w:author="Chris Bradford" w:date="2020-07-31T17:33:00Z">
          <w:pPr>
            <w:widowControl w:val="0"/>
            <w:autoSpaceDE w:val="0"/>
            <w:autoSpaceDN w:val="0"/>
            <w:spacing w:before="120" w:after="0" w:line="240" w:lineRule="auto"/>
            <w:ind w:left="480" w:right="354"/>
          </w:pPr>
        </w:pPrChange>
      </w:pPr>
      <w:del w:id="76" w:author="Chris Bradford" w:date="2020-07-31T17:33:00Z">
        <w:r w:rsidRPr="00385665" w:rsidDel="00224A80">
          <w:rPr>
            <w:rFonts w:ascii="Arial" w:eastAsia="Arial" w:hAnsi="Arial" w:cs="Arial"/>
            <w:sz w:val="24"/>
            <w:szCs w:val="24"/>
            <w:lang w:bidi="en-US"/>
          </w:rPr>
          <w:delText>Intangible assets are considered internally generated if they are created or produced by a department or an entity contracted by the department, or if they are acquired from a third party but require more than minimal incremental effort on the part of the department to achieve their expected level of service capacity.</w:delText>
        </w:r>
      </w:del>
    </w:p>
    <w:p w14:paraId="7E3058E3" w14:textId="77777777" w:rsidR="00174BE7" w:rsidRPr="00385665" w:rsidDel="00224A80" w:rsidRDefault="00174BE7">
      <w:pPr>
        <w:widowControl w:val="0"/>
        <w:autoSpaceDE w:val="0"/>
        <w:autoSpaceDN w:val="0"/>
        <w:spacing w:after="0" w:line="240" w:lineRule="auto"/>
        <w:ind w:left="479" w:right="408"/>
        <w:rPr>
          <w:del w:id="77" w:author="Chris Bradford" w:date="2020-07-31T17:33:00Z"/>
          <w:rFonts w:ascii="Arial" w:eastAsia="Arial" w:hAnsi="Arial" w:cs="Arial"/>
          <w:sz w:val="24"/>
          <w:szCs w:val="24"/>
          <w:lang w:bidi="en-US"/>
        </w:rPr>
        <w:pPrChange w:id="78" w:author="Chris Bradford" w:date="2020-07-31T17:33:00Z">
          <w:pPr>
            <w:widowControl w:val="0"/>
            <w:autoSpaceDE w:val="0"/>
            <w:autoSpaceDN w:val="0"/>
            <w:spacing w:before="121" w:after="0" w:line="240" w:lineRule="auto"/>
            <w:ind w:left="480" w:right="408"/>
          </w:pPr>
        </w:pPrChange>
      </w:pPr>
      <w:del w:id="79" w:author="Chris Bradford" w:date="2020-07-31T17:33:00Z">
        <w:r w:rsidRPr="00385665" w:rsidDel="00224A80">
          <w:rPr>
            <w:rFonts w:ascii="Arial" w:eastAsia="Arial" w:hAnsi="Arial" w:cs="Arial"/>
            <w:sz w:val="24"/>
            <w:szCs w:val="24"/>
            <w:lang w:bidi="en-US"/>
          </w:rPr>
          <w:delText>For internally generated intangible assets, see SAM section 8635 for additional specific capitalization requirements.</w:delText>
        </w:r>
      </w:del>
    </w:p>
    <w:p w14:paraId="1FCEFBEC" w14:textId="77777777" w:rsidR="00174BE7" w:rsidRPr="00385665" w:rsidDel="00224A80" w:rsidRDefault="00174BE7">
      <w:pPr>
        <w:widowControl w:val="0"/>
        <w:autoSpaceDE w:val="0"/>
        <w:autoSpaceDN w:val="0"/>
        <w:spacing w:after="0" w:line="240" w:lineRule="auto"/>
        <w:ind w:left="479" w:right="408"/>
        <w:rPr>
          <w:del w:id="80" w:author="Chris Bradford" w:date="2020-07-31T17:33:00Z"/>
          <w:rFonts w:ascii="Arial" w:eastAsia="Arial" w:hAnsi="Arial" w:cs="Arial"/>
          <w:sz w:val="24"/>
          <w:szCs w:val="24"/>
          <w:lang w:bidi="en-US"/>
        </w:rPr>
        <w:pPrChange w:id="81" w:author="Chris Bradford" w:date="2020-07-31T17:33:00Z">
          <w:pPr>
            <w:widowControl w:val="0"/>
            <w:autoSpaceDE w:val="0"/>
            <w:autoSpaceDN w:val="0"/>
            <w:spacing w:before="120" w:after="0" w:line="240" w:lineRule="auto"/>
            <w:ind w:left="480" w:right="408"/>
          </w:pPr>
        </w:pPrChange>
      </w:pPr>
      <w:del w:id="82" w:author="Chris Bradford" w:date="2020-07-31T17:33:00Z">
        <w:r w:rsidRPr="00385665" w:rsidDel="00224A80">
          <w:rPr>
            <w:rFonts w:ascii="Arial" w:eastAsia="Arial" w:hAnsi="Arial" w:cs="Arial"/>
            <w:sz w:val="24"/>
            <w:szCs w:val="24"/>
            <w:lang w:bidi="en-US"/>
          </w:rPr>
          <w:delText>Intangible assets will be recorded at cost. Intangible assets will be capitalized if all of the requirements set forth in SAM section 8635, if applicable, are met. Cost includes all amounts incurred to acquire or internally develop the intangible asset and to ready the intangible asset for its intended use. Typical intangible property costs include the purchase price, development costs associated with internally generated intangible assets (see SAM section 8635 for more detail), legal fees, and other costs incurred to obtain title to the asset.</w:delText>
        </w:r>
      </w:del>
    </w:p>
    <w:p w14:paraId="62A34D8C" w14:textId="04C1F5F1" w:rsidR="00581C7E" w:rsidRPr="00385665" w:rsidRDefault="00B073FF">
      <w:pPr>
        <w:widowControl w:val="0"/>
        <w:autoSpaceDE w:val="0"/>
        <w:autoSpaceDN w:val="0"/>
        <w:spacing w:after="0" w:line="240" w:lineRule="auto"/>
        <w:ind w:left="479" w:right="408"/>
        <w:rPr>
          <w:rFonts w:ascii="Arial" w:eastAsia="Arial" w:hAnsi="Arial" w:cs="Arial"/>
          <w:sz w:val="24"/>
          <w:szCs w:val="24"/>
          <w:lang w:bidi="en-US"/>
        </w:rPr>
        <w:pPrChange w:id="83" w:author="Chris Bradford" w:date="2020-07-31T17:33:00Z">
          <w:pPr>
            <w:widowControl w:val="0"/>
            <w:autoSpaceDE w:val="0"/>
            <w:autoSpaceDN w:val="0"/>
            <w:spacing w:before="120" w:after="0" w:line="240" w:lineRule="auto"/>
            <w:ind w:left="480" w:right="303"/>
          </w:pPr>
        </w:pPrChange>
      </w:pPr>
      <w:r w:rsidRPr="00EB2980">
        <w:rPr>
          <w:rFonts w:ascii="Arial" w:eastAsia="Arial" w:hAnsi="Arial" w:cs="Arial"/>
          <w:noProof/>
          <w:sz w:val="24"/>
          <w:szCs w:val="24"/>
        </w:rPr>
        <mc:AlternateContent>
          <mc:Choice Requires="wps">
            <w:drawing>
              <wp:anchor distT="45720" distB="45720" distL="114300" distR="114300" simplePos="0" relativeHeight="251663360" behindDoc="0" locked="0" layoutInCell="1" allowOverlap="1" wp14:anchorId="7455D917" wp14:editId="690C7D86">
                <wp:simplePos x="0" y="0"/>
                <wp:positionH relativeFrom="margin">
                  <wp:align>right</wp:align>
                </wp:positionH>
                <wp:positionV relativeFrom="paragraph">
                  <wp:posOffset>5014950</wp:posOffset>
                </wp:positionV>
                <wp:extent cx="1153160" cy="508000"/>
                <wp:effectExtent l="0" t="0" r="889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508000"/>
                        </a:xfrm>
                        <a:prstGeom prst="rect">
                          <a:avLst/>
                        </a:prstGeom>
                        <a:solidFill>
                          <a:srgbClr val="FFFFFF"/>
                        </a:solidFill>
                        <a:ln w="9525">
                          <a:noFill/>
                          <a:miter lim="800000"/>
                          <a:headEnd/>
                          <a:tailEnd/>
                        </a:ln>
                      </wps:spPr>
                      <wps:txbx>
                        <w:txbxContent>
                          <w:p w14:paraId="61AA7F5F" w14:textId="77777777" w:rsidR="00B073FF" w:rsidRDefault="00B073FF" w:rsidP="00B073FF">
                            <w:pPr>
                              <w:spacing w:after="0"/>
                              <w:rPr>
                                <w:rFonts w:ascii="Lucida Handwriting" w:hAnsi="Lucida Handwriting"/>
                              </w:rPr>
                            </w:pPr>
                            <w:r>
                              <w:rPr>
                                <w:rFonts w:ascii="Lucida Handwriting" w:hAnsi="Lucida Handwriting"/>
                              </w:rPr>
                              <w:t>RS 8/12/20</w:t>
                            </w:r>
                          </w:p>
                          <w:p w14:paraId="64E54C28" w14:textId="77777777" w:rsidR="00B073FF" w:rsidRPr="00EB2980" w:rsidRDefault="00B073FF" w:rsidP="00B073FF">
                            <w:pPr>
                              <w:spacing w:after="0"/>
                              <w:rPr>
                                <w:rFonts w:ascii="Lucida Handwriting" w:hAnsi="Lucida Handwriting"/>
                              </w:rPr>
                            </w:pPr>
                            <w:r>
                              <w:rPr>
                                <w:rFonts w:ascii="Lucida Handwriting" w:hAnsi="Lucida Handwriting"/>
                              </w:rPr>
                              <w:t>CB 10/26/20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5D917" id="_x0000_s1027" type="#_x0000_t202" style="position:absolute;left:0;text-align:left;margin-left:39.6pt;margin-top:394.9pt;width:90.8pt;height:40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" stroked="f">
                <v:textbox>
                  <w:txbxContent>
                    <w:p w14:paraId="61AA7F5F" w14:textId="77777777" w:rsidR="00B073FF" w:rsidRDefault="00B073FF" w:rsidP="00B073FF">
                      <w:pPr>
                        <w:spacing w:after="0"/>
                        <w:rPr>
                          <w:rFonts w:ascii="Lucida Handwriting" w:hAnsi="Lucida Handwriting"/>
                        </w:rPr>
                      </w:pPr>
                      <w:r>
                        <w:rPr>
                          <w:rFonts w:ascii="Lucida Handwriting" w:hAnsi="Lucida Handwriting"/>
                        </w:rPr>
                        <w:t>RS 8/12/20</w:t>
                      </w:r>
                    </w:p>
                    <w:p w14:paraId="64E54C28" w14:textId="77777777" w:rsidR="00B073FF" w:rsidRPr="00EB2980" w:rsidRDefault="00B073FF" w:rsidP="00B073FF">
                      <w:pPr>
                        <w:spacing w:after="0"/>
                        <w:rPr>
                          <w:rFonts w:ascii="Lucida Handwriting" w:hAnsi="Lucida Handwriting"/>
                        </w:rPr>
                      </w:pPr>
                      <w:r>
                        <w:rPr>
                          <w:rFonts w:ascii="Lucida Handwriting" w:hAnsi="Lucida Handwriting"/>
                        </w:rPr>
                        <w:t>CB 10/26/20</w:t>
                      </w:r>
                    </w:p>
                  </w:txbxContent>
                </v:textbox>
                <w10:wrap type="square" anchorx="margin"/>
              </v:shape>
            </w:pict>
          </mc:Fallback>
        </mc:AlternateContent>
      </w:r>
      <w:del w:id="84" w:author="Chris Bradford" w:date="2020-07-31T17:33:00Z">
        <w:r w:rsidR="00174BE7" w:rsidRPr="00385665" w:rsidDel="00224A80">
          <w:rPr>
            <w:rFonts w:ascii="Arial" w:eastAsia="Arial" w:hAnsi="Arial" w:cs="Arial"/>
            <w:sz w:val="24"/>
            <w:szCs w:val="24"/>
            <w:lang w:bidi="en-US"/>
          </w:rPr>
          <w:delText>Land use rights associated with property already owned by the government are considered part of the land and should not be reported as intangible assets. In contrast, land use rights that were acquired in a transaction that did not involve acquiring the underlying property should be reported as intangible assets.</w:delText>
        </w:r>
      </w:del>
      <w:r w:rsidRPr="00B073FF">
        <w:rPr>
          <w:rFonts w:ascii="Arial" w:eastAsia="Arial" w:hAnsi="Arial" w:cs="Arial"/>
          <w:noProof/>
          <w:sz w:val="24"/>
          <w:szCs w:val="24"/>
        </w:rPr>
        <w:t xml:space="preserve"> </w:t>
      </w:r>
    </w:p>
    <w:sectPr w:rsidR="00581C7E" w:rsidRPr="00385665" w:rsidSect="00224A80">
      <w:headerReference w:type="default" r:id="rId7"/>
      <w:pgSz w:w="12240" w:h="15840"/>
      <w:pgMar w:top="1180" w:right="1140" w:bottom="980" w:left="960" w:header="724" w:footer="792" w:gutter="0"/>
      <w:cols w:space="720"/>
      <w:docGrid w:linePitch="0"/>
      <w:sectPrChange w:id="85" w:author="Chris Bradford" w:date="2020-07-31T17:33:00Z">
        <w:sectPr w:rsidR="00581C7E" w:rsidRPr="00385665" w:rsidSect="00224A80">
          <w:pgMar w:top="1440" w:right="1440" w:bottom="1440" w:left="1440" w:header="720" w:footer="720" w:gutter="0"/>
          <w:docGrid w:linePitch="36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81ED9" w14:textId="77777777" w:rsidR="00253F8A" w:rsidRDefault="00253F8A" w:rsidP="00174BE7">
      <w:pPr>
        <w:spacing w:after="0" w:line="240" w:lineRule="auto"/>
      </w:pPr>
      <w:r>
        <w:separator/>
      </w:r>
    </w:p>
  </w:endnote>
  <w:endnote w:type="continuationSeparator" w:id="0">
    <w:p w14:paraId="64CE25E0" w14:textId="77777777" w:rsidR="00253F8A" w:rsidRDefault="00253F8A" w:rsidP="00174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B77BB" w14:textId="77777777" w:rsidR="00253F8A" w:rsidRDefault="00253F8A" w:rsidP="00174BE7">
      <w:pPr>
        <w:spacing w:after="0" w:line="240" w:lineRule="auto"/>
      </w:pPr>
      <w:r>
        <w:separator/>
      </w:r>
    </w:p>
  </w:footnote>
  <w:footnote w:type="continuationSeparator" w:id="0">
    <w:p w14:paraId="1C36A712" w14:textId="77777777" w:rsidR="00253F8A" w:rsidRDefault="00253F8A" w:rsidP="00174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0E7E" w14:textId="77777777" w:rsidR="00174BE7" w:rsidRPr="004708C8" w:rsidRDefault="00174BE7" w:rsidP="004708C8">
    <w:pPr>
      <w:pStyle w:val="Header"/>
      <w:jc w:val="center"/>
      <w:rPr>
        <w:rFonts w:ascii="Arial" w:hAnsi="Arial" w:cs="Arial"/>
        <w:b/>
        <w:sz w:val="24"/>
      </w:rPr>
    </w:pPr>
    <w:r w:rsidRPr="004708C8">
      <w:rPr>
        <w:rFonts w:ascii="Arial" w:hAnsi="Arial" w:cs="Arial"/>
        <w:b/>
        <w:sz w:val="24"/>
      </w:rPr>
      <w:t>SAM – PROPERTY ACCOUNTING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E5C5C"/>
    <w:multiLevelType w:val="hybridMultilevel"/>
    <w:tmpl w:val="F6A0E368"/>
    <w:lvl w:ilvl="0" w:tplc="0409000F">
      <w:start w:val="1"/>
      <w:numFmt w:val="decimal"/>
      <w:lvlText w:val="%1."/>
      <w:lvlJc w:val="left"/>
      <w:pPr>
        <w:ind w:left="1200" w:hanging="360"/>
      </w:pPr>
      <w:rPr>
        <w:rFonts w:hint="default"/>
        <w:w w:val="100"/>
        <w:sz w:val="24"/>
        <w:szCs w:val="24"/>
        <w:lang w:val="en-US" w:eastAsia="en-US" w:bidi="en-US"/>
      </w:rPr>
    </w:lvl>
    <w:lvl w:ilvl="1" w:tplc="EDE88D9C">
      <w:numFmt w:val="bullet"/>
      <w:lvlText w:val="•"/>
      <w:lvlJc w:val="left"/>
      <w:pPr>
        <w:ind w:left="2094" w:hanging="360"/>
      </w:pPr>
      <w:rPr>
        <w:rFonts w:hint="default"/>
        <w:lang w:val="en-US" w:eastAsia="en-US" w:bidi="en-US"/>
      </w:rPr>
    </w:lvl>
    <w:lvl w:ilvl="2" w:tplc="395E2AC0">
      <w:numFmt w:val="bullet"/>
      <w:lvlText w:val="•"/>
      <w:lvlJc w:val="left"/>
      <w:pPr>
        <w:ind w:left="2988" w:hanging="360"/>
      </w:pPr>
      <w:rPr>
        <w:rFonts w:hint="default"/>
        <w:lang w:val="en-US" w:eastAsia="en-US" w:bidi="en-US"/>
      </w:rPr>
    </w:lvl>
    <w:lvl w:ilvl="3" w:tplc="9446B568">
      <w:numFmt w:val="bullet"/>
      <w:lvlText w:val="•"/>
      <w:lvlJc w:val="left"/>
      <w:pPr>
        <w:ind w:left="3882" w:hanging="360"/>
      </w:pPr>
      <w:rPr>
        <w:rFonts w:hint="default"/>
        <w:lang w:val="en-US" w:eastAsia="en-US" w:bidi="en-US"/>
      </w:rPr>
    </w:lvl>
    <w:lvl w:ilvl="4" w:tplc="DA6AB300">
      <w:numFmt w:val="bullet"/>
      <w:lvlText w:val="•"/>
      <w:lvlJc w:val="left"/>
      <w:pPr>
        <w:ind w:left="4776" w:hanging="360"/>
      </w:pPr>
      <w:rPr>
        <w:rFonts w:hint="default"/>
        <w:lang w:val="en-US" w:eastAsia="en-US" w:bidi="en-US"/>
      </w:rPr>
    </w:lvl>
    <w:lvl w:ilvl="5" w:tplc="88D02C4E">
      <w:numFmt w:val="bullet"/>
      <w:lvlText w:val="•"/>
      <w:lvlJc w:val="left"/>
      <w:pPr>
        <w:ind w:left="5670" w:hanging="360"/>
      </w:pPr>
      <w:rPr>
        <w:rFonts w:hint="default"/>
        <w:lang w:val="en-US" w:eastAsia="en-US" w:bidi="en-US"/>
      </w:rPr>
    </w:lvl>
    <w:lvl w:ilvl="6" w:tplc="1DC2F6E6">
      <w:numFmt w:val="bullet"/>
      <w:lvlText w:val="•"/>
      <w:lvlJc w:val="left"/>
      <w:pPr>
        <w:ind w:left="6564" w:hanging="360"/>
      </w:pPr>
      <w:rPr>
        <w:rFonts w:hint="default"/>
        <w:lang w:val="en-US" w:eastAsia="en-US" w:bidi="en-US"/>
      </w:rPr>
    </w:lvl>
    <w:lvl w:ilvl="7" w:tplc="5B80C8E8">
      <w:numFmt w:val="bullet"/>
      <w:lvlText w:val="•"/>
      <w:lvlJc w:val="left"/>
      <w:pPr>
        <w:ind w:left="7458" w:hanging="360"/>
      </w:pPr>
      <w:rPr>
        <w:rFonts w:hint="default"/>
        <w:lang w:val="en-US" w:eastAsia="en-US" w:bidi="en-US"/>
      </w:rPr>
    </w:lvl>
    <w:lvl w:ilvl="8" w:tplc="172436E2">
      <w:numFmt w:val="bullet"/>
      <w:lvlText w:val="•"/>
      <w:lvlJc w:val="left"/>
      <w:pPr>
        <w:ind w:left="8352" w:hanging="360"/>
      </w:pPr>
      <w:rPr>
        <w:rFonts w:hint="default"/>
        <w:lang w:val="en-US" w:eastAsia="en-US" w:bidi="en-US"/>
      </w:rPr>
    </w:lvl>
  </w:abstractNum>
  <w:abstractNum w:abstractNumId="1" w15:restartNumberingAfterBreak="0">
    <w:nsid w:val="4DD64BE8"/>
    <w:multiLevelType w:val="hybridMultilevel"/>
    <w:tmpl w:val="74B00BD6"/>
    <w:lvl w:ilvl="0" w:tplc="6FEAC1D8">
      <w:numFmt w:val="bullet"/>
      <w:lvlText w:val=""/>
      <w:lvlJc w:val="left"/>
      <w:pPr>
        <w:ind w:left="1200" w:hanging="360"/>
      </w:pPr>
      <w:rPr>
        <w:rFonts w:ascii="Symbol" w:eastAsia="Symbol" w:hAnsi="Symbol" w:cs="Symbol" w:hint="default"/>
        <w:w w:val="100"/>
        <w:sz w:val="24"/>
        <w:szCs w:val="24"/>
        <w:lang w:val="en-US" w:eastAsia="en-US" w:bidi="en-US"/>
      </w:rPr>
    </w:lvl>
    <w:lvl w:ilvl="1" w:tplc="EDE88D9C">
      <w:numFmt w:val="bullet"/>
      <w:lvlText w:val="•"/>
      <w:lvlJc w:val="left"/>
      <w:pPr>
        <w:ind w:left="2094" w:hanging="360"/>
      </w:pPr>
      <w:rPr>
        <w:rFonts w:hint="default"/>
        <w:lang w:val="en-US" w:eastAsia="en-US" w:bidi="en-US"/>
      </w:rPr>
    </w:lvl>
    <w:lvl w:ilvl="2" w:tplc="395E2AC0">
      <w:numFmt w:val="bullet"/>
      <w:lvlText w:val="•"/>
      <w:lvlJc w:val="left"/>
      <w:pPr>
        <w:ind w:left="2988" w:hanging="360"/>
      </w:pPr>
      <w:rPr>
        <w:rFonts w:hint="default"/>
        <w:lang w:val="en-US" w:eastAsia="en-US" w:bidi="en-US"/>
      </w:rPr>
    </w:lvl>
    <w:lvl w:ilvl="3" w:tplc="9446B568">
      <w:numFmt w:val="bullet"/>
      <w:lvlText w:val="•"/>
      <w:lvlJc w:val="left"/>
      <w:pPr>
        <w:ind w:left="3882" w:hanging="360"/>
      </w:pPr>
      <w:rPr>
        <w:rFonts w:hint="default"/>
        <w:lang w:val="en-US" w:eastAsia="en-US" w:bidi="en-US"/>
      </w:rPr>
    </w:lvl>
    <w:lvl w:ilvl="4" w:tplc="DA6AB300">
      <w:numFmt w:val="bullet"/>
      <w:lvlText w:val="•"/>
      <w:lvlJc w:val="left"/>
      <w:pPr>
        <w:ind w:left="4776" w:hanging="360"/>
      </w:pPr>
      <w:rPr>
        <w:rFonts w:hint="default"/>
        <w:lang w:val="en-US" w:eastAsia="en-US" w:bidi="en-US"/>
      </w:rPr>
    </w:lvl>
    <w:lvl w:ilvl="5" w:tplc="88D02C4E">
      <w:numFmt w:val="bullet"/>
      <w:lvlText w:val="•"/>
      <w:lvlJc w:val="left"/>
      <w:pPr>
        <w:ind w:left="5670" w:hanging="360"/>
      </w:pPr>
      <w:rPr>
        <w:rFonts w:hint="default"/>
        <w:lang w:val="en-US" w:eastAsia="en-US" w:bidi="en-US"/>
      </w:rPr>
    </w:lvl>
    <w:lvl w:ilvl="6" w:tplc="1DC2F6E6">
      <w:numFmt w:val="bullet"/>
      <w:lvlText w:val="•"/>
      <w:lvlJc w:val="left"/>
      <w:pPr>
        <w:ind w:left="6564" w:hanging="360"/>
      </w:pPr>
      <w:rPr>
        <w:rFonts w:hint="default"/>
        <w:lang w:val="en-US" w:eastAsia="en-US" w:bidi="en-US"/>
      </w:rPr>
    </w:lvl>
    <w:lvl w:ilvl="7" w:tplc="5B80C8E8">
      <w:numFmt w:val="bullet"/>
      <w:lvlText w:val="•"/>
      <w:lvlJc w:val="left"/>
      <w:pPr>
        <w:ind w:left="7458" w:hanging="360"/>
      </w:pPr>
      <w:rPr>
        <w:rFonts w:hint="default"/>
        <w:lang w:val="en-US" w:eastAsia="en-US" w:bidi="en-US"/>
      </w:rPr>
    </w:lvl>
    <w:lvl w:ilvl="8" w:tplc="172436E2">
      <w:numFmt w:val="bullet"/>
      <w:lvlText w:val="•"/>
      <w:lvlJc w:val="left"/>
      <w:pPr>
        <w:ind w:left="8352" w:hanging="360"/>
      </w:pPr>
      <w:rPr>
        <w:rFonts w:hint="default"/>
        <w:lang w:val="en-US" w:eastAsia="en-US" w:bidi="en-US"/>
      </w:rPr>
    </w:lvl>
  </w:abstractNum>
  <w:abstractNum w:abstractNumId="2" w15:restartNumberingAfterBreak="0">
    <w:nsid w:val="5A2D2E6D"/>
    <w:multiLevelType w:val="hybridMultilevel"/>
    <w:tmpl w:val="81947F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1B147B"/>
    <w:multiLevelType w:val="hybridMultilevel"/>
    <w:tmpl w:val="B5923FE8"/>
    <w:lvl w:ilvl="0" w:tplc="1540863A">
      <w:start w:val="2"/>
      <w:numFmt w:val="decimal"/>
      <w:lvlText w:val="%1."/>
      <w:lvlJc w:val="left"/>
      <w:pPr>
        <w:ind w:left="840" w:hanging="360"/>
      </w:pPr>
      <w:rPr>
        <w:rFonts w:ascii="Arial" w:eastAsia="Arial" w:hAnsi="Arial" w:cs="Arial" w:hint="default"/>
        <w:spacing w:val="-2"/>
        <w:w w:val="99"/>
        <w:sz w:val="24"/>
        <w:szCs w:val="24"/>
        <w:lang w:val="en-US" w:eastAsia="en-US" w:bidi="en-US"/>
      </w:rPr>
    </w:lvl>
    <w:lvl w:ilvl="1" w:tplc="F3C68678">
      <w:start w:val="1"/>
      <w:numFmt w:val="lowerLetter"/>
      <w:lvlText w:val="%2)"/>
      <w:lvlJc w:val="left"/>
      <w:pPr>
        <w:ind w:left="1200" w:hanging="360"/>
      </w:pPr>
      <w:rPr>
        <w:rFonts w:ascii="Arial" w:eastAsia="Arial" w:hAnsi="Arial" w:cs="Arial" w:hint="default"/>
        <w:w w:val="99"/>
        <w:sz w:val="24"/>
        <w:szCs w:val="24"/>
        <w:lang w:val="en-US" w:eastAsia="en-US" w:bidi="en-US"/>
      </w:rPr>
    </w:lvl>
    <w:lvl w:ilvl="2" w:tplc="2752BC02">
      <w:numFmt w:val="bullet"/>
      <w:lvlText w:val=""/>
      <w:lvlJc w:val="left"/>
      <w:pPr>
        <w:ind w:left="2280" w:hanging="360"/>
      </w:pPr>
      <w:rPr>
        <w:rFonts w:ascii="Symbol" w:eastAsia="Symbol" w:hAnsi="Symbol" w:cs="Symbol" w:hint="default"/>
        <w:w w:val="100"/>
        <w:sz w:val="24"/>
        <w:szCs w:val="24"/>
        <w:lang w:val="en-US" w:eastAsia="en-US" w:bidi="en-US"/>
      </w:rPr>
    </w:lvl>
    <w:lvl w:ilvl="3" w:tplc="32C4D8EC">
      <w:numFmt w:val="bullet"/>
      <w:lvlText w:val="•"/>
      <w:lvlJc w:val="left"/>
      <w:pPr>
        <w:ind w:left="3262" w:hanging="360"/>
      </w:pPr>
      <w:rPr>
        <w:rFonts w:hint="default"/>
        <w:lang w:val="en-US" w:eastAsia="en-US" w:bidi="en-US"/>
      </w:rPr>
    </w:lvl>
    <w:lvl w:ilvl="4" w:tplc="4D62297A">
      <w:numFmt w:val="bullet"/>
      <w:lvlText w:val="•"/>
      <w:lvlJc w:val="left"/>
      <w:pPr>
        <w:ind w:left="4245" w:hanging="360"/>
      </w:pPr>
      <w:rPr>
        <w:rFonts w:hint="default"/>
        <w:lang w:val="en-US" w:eastAsia="en-US" w:bidi="en-US"/>
      </w:rPr>
    </w:lvl>
    <w:lvl w:ilvl="5" w:tplc="7CC4CAD8">
      <w:numFmt w:val="bullet"/>
      <w:lvlText w:val="•"/>
      <w:lvlJc w:val="left"/>
      <w:pPr>
        <w:ind w:left="5227" w:hanging="360"/>
      </w:pPr>
      <w:rPr>
        <w:rFonts w:hint="default"/>
        <w:lang w:val="en-US" w:eastAsia="en-US" w:bidi="en-US"/>
      </w:rPr>
    </w:lvl>
    <w:lvl w:ilvl="6" w:tplc="50AC6A16">
      <w:numFmt w:val="bullet"/>
      <w:lvlText w:val="•"/>
      <w:lvlJc w:val="left"/>
      <w:pPr>
        <w:ind w:left="6210" w:hanging="360"/>
      </w:pPr>
      <w:rPr>
        <w:rFonts w:hint="default"/>
        <w:lang w:val="en-US" w:eastAsia="en-US" w:bidi="en-US"/>
      </w:rPr>
    </w:lvl>
    <w:lvl w:ilvl="7" w:tplc="4F501C8A">
      <w:numFmt w:val="bullet"/>
      <w:lvlText w:val="•"/>
      <w:lvlJc w:val="left"/>
      <w:pPr>
        <w:ind w:left="7192" w:hanging="360"/>
      </w:pPr>
      <w:rPr>
        <w:rFonts w:hint="default"/>
        <w:lang w:val="en-US" w:eastAsia="en-US" w:bidi="en-US"/>
      </w:rPr>
    </w:lvl>
    <w:lvl w:ilvl="8" w:tplc="40B2639C">
      <w:numFmt w:val="bullet"/>
      <w:lvlText w:val="•"/>
      <w:lvlJc w:val="left"/>
      <w:pPr>
        <w:ind w:left="8175" w:hanging="360"/>
      </w:pPr>
      <w:rPr>
        <w:rFonts w:hint="default"/>
        <w:lang w:val="en-US" w:eastAsia="en-US" w:bidi="en-US"/>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Bradford">
    <w15:presenceInfo w15:providerId="None" w15:userId="Chris Bradford"/>
  </w15:person>
  <w15:person w15:author="Yang, Mailee">
    <w15:presenceInfo w15:providerId="None" w15:userId="Yang, Mai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TQyMDMzMTM0NTdR0lEKTi0uzszPAykwqgUAsFfzVywAAAA="/>
  </w:docVars>
  <w:rsids>
    <w:rsidRoot w:val="00174BE7"/>
    <w:rsid w:val="00071E38"/>
    <w:rsid w:val="00174BE7"/>
    <w:rsid w:val="00224A80"/>
    <w:rsid w:val="00253F8A"/>
    <w:rsid w:val="00385665"/>
    <w:rsid w:val="003F21D5"/>
    <w:rsid w:val="004708C8"/>
    <w:rsid w:val="005217CA"/>
    <w:rsid w:val="00581C7E"/>
    <w:rsid w:val="00831580"/>
    <w:rsid w:val="00966583"/>
    <w:rsid w:val="00B073FF"/>
    <w:rsid w:val="00BD695F"/>
    <w:rsid w:val="00D0443B"/>
    <w:rsid w:val="00EA4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147277"/>
  <w15:chartTrackingRefBased/>
  <w15:docId w15:val="{3399A750-B6C8-410B-A9DA-113D2022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174BE7"/>
    <w:pPr>
      <w:spacing w:after="120"/>
    </w:pPr>
  </w:style>
  <w:style w:type="character" w:customStyle="1" w:styleId="BodyTextChar">
    <w:name w:val="Body Text Char"/>
    <w:basedOn w:val="DefaultParagraphFont"/>
    <w:link w:val="BodyText"/>
    <w:uiPriority w:val="99"/>
    <w:semiHidden/>
    <w:rsid w:val="00174BE7"/>
  </w:style>
  <w:style w:type="paragraph" w:styleId="Header">
    <w:name w:val="header"/>
    <w:basedOn w:val="Normal"/>
    <w:link w:val="HeaderChar"/>
    <w:uiPriority w:val="99"/>
    <w:unhideWhenUsed/>
    <w:rsid w:val="00174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BE7"/>
  </w:style>
  <w:style w:type="paragraph" w:styleId="Footer">
    <w:name w:val="footer"/>
    <w:basedOn w:val="Normal"/>
    <w:link w:val="FooterChar"/>
    <w:uiPriority w:val="99"/>
    <w:unhideWhenUsed/>
    <w:rsid w:val="00174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BE7"/>
  </w:style>
  <w:style w:type="character" w:styleId="CommentReference">
    <w:name w:val="annotation reference"/>
    <w:basedOn w:val="DefaultParagraphFont"/>
    <w:uiPriority w:val="99"/>
    <w:semiHidden/>
    <w:unhideWhenUsed/>
    <w:rsid w:val="00224A80"/>
    <w:rPr>
      <w:sz w:val="16"/>
      <w:szCs w:val="16"/>
    </w:rPr>
  </w:style>
  <w:style w:type="paragraph" w:styleId="CommentText">
    <w:name w:val="annotation text"/>
    <w:basedOn w:val="Normal"/>
    <w:link w:val="CommentTextChar"/>
    <w:uiPriority w:val="99"/>
    <w:semiHidden/>
    <w:unhideWhenUsed/>
    <w:rsid w:val="00224A80"/>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
    <w:name w:val="Comment Text Char"/>
    <w:basedOn w:val="DefaultParagraphFont"/>
    <w:link w:val="CommentText"/>
    <w:uiPriority w:val="99"/>
    <w:semiHidden/>
    <w:rsid w:val="00224A80"/>
    <w:rPr>
      <w:rFonts w:ascii="Arial" w:eastAsia="Arial" w:hAnsi="Arial" w:cs="Arial"/>
      <w:sz w:val="20"/>
      <w:szCs w:val="20"/>
      <w:lang w:bidi="en-US"/>
    </w:rPr>
  </w:style>
  <w:style w:type="character" w:styleId="Hyperlink">
    <w:name w:val="Hyperlink"/>
    <w:basedOn w:val="DefaultParagraphFont"/>
    <w:uiPriority w:val="99"/>
    <w:unhideWhenUsed/>
    <w:rsid w:val="00224A80"/>
    <w:rPr>
      <w:color w:val="0563C1" w:themeColor="hyperlink"/>
      <w:u w:val="single"/>
    </w:rPr>
  </w:style>
  <w:style w:type="paragraph" w:styleId="Revision">
    <w:name w:val="Revision"/>
    <w:hidden/>
    <w:uiPriority w:val="99"/>
    <w:semiHidden/>
    <w:rsid w:val="003F21D5"/>
    <w:pPr>
      <w:spacing w:after="0" w:line="240" w:lineRule="auto"/>
    </w:pPr>
  </w:style>
  <w:style w:type="paragraph" w:styleId="BalloonText">
    <w:name w:val="Balloon Text"/>
    <w:basedOn w:val="Normal"/>
    <w:link w:val="BalloonTextChar"/>
    <w:uiPriority w:val="99"/>
    <w:semiHidden/>
    <w:unhideWhenUsed/>
    <w:rsid w:val="003F2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1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Bradford</dc:creator>
  <cp:keywords/>
  <dc:description/>
  <cp:lastModifiedBy>Bradford, Christopher</cp:lastModifiedBy>
  <cp:revision>4</cp:revision>
  <dcterms:created xsi:type="dcterms:W3CDTF">2020-08-13T00:17:00Z</dcterms:created>
  <dcterms:modified xsi:type="dcterms:W3CDTF">2020-10-26T18:49:00Z</dcterms:modified>
</cp:coreProperties>
</file>