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E5" w:rsidRPr="00105228" w:rsidRDefault="009F66E5" w:rsidP="00105228">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105228">
        <w:rPr>
          <w:rFonts w:ascii="Arial" w:eastAsia="Arial" w:hAnsi="Arial" w:cs="Arial"/>
          <w:b/>
          <w:bCs/>
          <w:sz w:val="24"/>
          <w:szCs w:val="24"/>
          <w:lang w:bidi="en-US"/>
        </w:rPr>
        <w:t>OTHER CAPITALIZED AND NON-CAPITALIZED</w:t>
      </w:r>
      <w:r w:rsidRPr="00105228">
        <w:rPr>
          <w:rFonts w:ascii="Arial" w:eastAsia="Arial" w:hAnsi="Arial" w:cs="Arial"/>
          <w:b/>
          <w:bCs/>
          <w:spacing w:val="-14"/>
          <w:sz w:val="24"/>
          <w:szCs w:val="24"/>
          <w:lang w:bidi="en-US"/>
        </w:rPr>
        <w:t xml:space="preserve"> </w:t>
      </w:r>
      <w:r w:rsidRPr="00105228">
        <w:rPr>
          <w:rFonts w:ascii="Arial" w:eastAsia="Arial" w:hAnsi="Arial" w:cs="Arial"/>
          <w:b/>
          <w:bCs/>
          <w:sz w:val="24"/>
          <w:szCs w:val="24"/>
          <w:lang w:bidi="en-US"/>
        </w:rPr>
        <w:t>TANGIBLE</w:t>
      </w:r>
      <w:r w:rsidRPr="00105228">
        <w:rPr>
          <w:rFonts w:ascii="Arial" w:eastAsia="Arial" w:hAnsi="Arial" w:cs="Arial"/>
          <w:b/>
          <w:bCs/>
          <w:spacing w:val="-3"/>
          <w:sz w:val="24"/>
          <w:szCs w:val="24"/>
          <w:lang w:bidi="en-US"/>
        </w:rPr>
        <w:t xml:space="preserve"> </w:t>
      </w:r>
      <w:r w:rsidRPr="00105228">
        <w:rPr>
          <w:rFonts w:ascii="Arial" w:eastAsia="Arial" w:hAnsi="Arial" w:cs="Arial"/>
          <w:b/>
          <w:bCs/>
          <w:sz w:val="24"/>
          <w:szCs w:val="24"/>
          <w:lang w:bidi="en-US"/>
        </w:rPr>
        <w:t>PROPERTY</w:t>
      </w:r>
      <w:r w:rsidRPr="00105228">
        <w:rPr>
          <w:rFonts w:ascii="Arial" w:eastAsia="Arial" w:hAnsi="Arial" w:cs="Arial"/>
          <w:b/>
          <w:bCs/>
          <w:sz w:val="24"/>
          <w:szCs w:val="24"/>
          <w:lang w:bidi="en-US"/>
        </w:rPr>
        <w:tab/>
        <w:t>8614</w:t>
      </w:r>
    </w:p>
    <w:p w:rsidR="009F66E5" w:rsidRPr="00105228" w:rsidRDefault="009F66E5" w:rsidP="00105228">
      <w:pPr>
        <w:widowControl w:val="0"/>
        <w:autoSpaceDE w:val="0"/>
        <w:autoSpaceDN w:val="0"/>
        <w:spacing w:after="0" w:line="240" w:lineRule="auto"/>
        <w:rPr>
          <w:rFonts w:ascii="Arial" w:eastAsia="Arial" w:hAnsi="Arial" w:cs="Arial"/>
          <w:sz w:val="24"/>
          <w:szCs w:val="24"/>
          <w:lang w:bidi="en-US"/>
        </w:rPr>
      </w:pPr>
      <w:r w:rsidRPr="00105228">
        <w:rPr>
          <w:rFonts w:ascii="Arial" w:eastAsia="Arial" w:hAnsi="Arial" w:cs="Arial"/>
          <w:sz w:val="24"/>
          <w:szCs w:val="24"/>
          <w:lang w:bidi="en-US"/>
        </w:rPr>
        <w:t>(</w:t>
      </w:r>
      <w:del w:id="1" w:author="Chris Bradford" w:date="2020-07-31T14:59:00Z">
        <w:r w:rsidRPr="00105228" w:rsidDel="00E1017F">
          <w:rPr>
            <w:rFonts w:ascii="Arial" w:eastAsia="Arial" w:hAnsi="Arial" w:cs="Arial"/>
            <w:sz w:val="24"/>
            <w:szCs w:val="24"/>
            <w:lang w:bidi="en-US"/>
          </w:rPr>
          <w:delText>Revised 3/1996</w:delText>
        </w:r>
      </w:del>
      <w:ins w:id="2" w:author="Chris Bradford" w:date="2020-07-31T14:59:00Z">
        <w:r w:rsidR="00E1017F">
          <w:rPr>
            <w:rFonts w:ascii="Arial" w:eastAsia="Arial" w:hAnsi="Arial" w:cs="Arial"/>
            <w:sz w:val="24"/>
            <w:szCs w:val="24"/>
            <w:lang w:bidi="en-US"/>
          </w:rPr>
          <w:t xml:space="preserve">Deleted </w:t>
        </w:r>
      </w:ins>
      <w:ins w:id="3" w:author="Yang, Mailee" w:date="2020-10-22T08:48:00Z">
        <w:r w:rsidR="006E7D1E">
          <w:rPr>
            <w:rFonts w:ascii="Arial" w:eastAsia="Arial" w:hAnsi="Arial" w:cs="Arial"/>
            <w:sz w:val="24"/>
            <w:szCs w:val="24"/>
            <w:lang w:bidi="en-US"/>
          </w:rPr>
          <w:t>10</w:t>
        </w:r>
      </w:ins>
      <w:ins w:id="4" w:author="Chris Bradford" w:date="2020-07-31T14:59:00Z">
        <w:r w:rsidR="00E1017F">
          <w:rPr>
            <w:rFonts w:ascii="Arial" w:eastAsia="Arial" w:hAnsi="Arial" w:cs="Arial"/>
            <w:sz w:val="24"/>
            <w:szCs w:val="24"/>
            <w:lang w:bidi="en-US"/>
          </w:rPr>
          <w:t>/2020 and moved to 8610.5</w:t>
        </w:r>
      </w:ins>
      <w:r w:rsidRPr="00105228">
        <w:rPr>
          <w:rFonts w:ascii="Arial" w:eastAsia="Arial" w:hAnsi="Arial" w:cs="Arial"/>
          <w:sz w:val="24"/>
          <w:szCs w:val="24"/>
          <w:lang w:bidi="en-US"/>
        </w:rPr>
        <w:t>)</w:t>
      </w:r>
    </w:p>
    <w:p w:rsidR="009F66E5" w:rsidRPr="00105228" w:rsidRDefault="009F66E5" w:rsidP="00105228">
      <w:pPr>
        <w:widowControl w:val="0"/>
        <w:autoSpaceDE w:val="0"/>
        <w:autoSpaceDN w:val="0"/>
        <w:spacing w:after="0" w:line="240" w:lineRule="auto"/>
        <w:rPr>
          <w:rFonts w:ascii="Arial" w:eastAsia="Arial" w:hAnsi="Arial" w:cs="Arial"/>
          <w:sz w:val="24"/>
          <w:szCs w:val="24"/>
          <w:lang w:bidi="en-US"/>
        </w:rPr>
      </w:pPr>
    </w:p>
    <w:p w:rsidR="009F66E5" w:rsidRPr="00105228" w:rsidDel="00E1017F" w:rsidRDefault="009F66E5" w:rsidP="00105228">
      <w:pPr>
        <w:widowControl w:val="0"/>
        <w:autoSpaceDE w:val="0"/>
        <w:autoSpaceDN w:val="0"/>
        <w:spacing w:after="0" w:line="240" w:lineRule="auto"/>
        <w:rPr>
          <w:del w:id="5" w:author="Chris Bradford" w:date="2020-07-31T14:59:00Z"/>
          <w:rFonts w:ascii="Arial" w:eastAsia="Arial" w:hAnsi="Arial" w:cs="Arial"/>
          <w:sz w:val="24"/>
          <w:szCs w:val="24"/>
          <w:lang w:bidi="en-US"/>
        </w:rPr>
      </w:pPr>
      <w:del w:id="6" w:author="Chris Bradford" w:date="2020-07-31T14:59:00Z">
        <w:r w:rsidRPr="00105228" w:rsidDel="00E1017F">
          <w:rPr>
            <w:rFonts w:ascii="Arial" w:eastAsia="Arial" w:hAnsi="Arial" w:cs="Arial"/>
            <w:sz w:val="24"/>
            <w:szCs w:val="24"/>
            <w:lang w:bidi="en-US"/>
          </w:rPr>
          <w:delText>These include equipment and all other items accounted for in the property register.</w:delText>
        </w:r>
      </w:del>
    </w:p>
    <w:p w:rsidR="009F66E5" w:rsidRPr="00105228" w:rsidRDefault="009F66E5" w:rsidP="00105228">
      <w:pPr>
        <w:widowControl w:val="0"/>
        <w:autoSpaceDE w:val="0"/>
        <w:autoSpaceDN w:val="0"/>
        <w:spacing w:after="0" w:line="240" w:lineRule="auto"/>
        <w:rPr>
          <w:rFonts w:ascii="Arial" w:eastAsia="Arial" w:hAnsi="Arial" w:cs="Arial"/>
          <w:sz w:val="24"/>
          <w:szCs w:val="24"/>
          <w:lang w:bidi="en-US"/>
        </w:rPr>
      </w:pPr>
    </w:p>
    <w:p w:rsidR="00581C7E" w:rsidRPr="00105228" w:rsidRDefault="000C5126" w:rsidP="00105228">
      <w:pPr>
        <w:rPr>
          <w:sz w:val="24"/>
          <w:szCs w:val="24"/>
        </w:rPr>
      </w:pPr>
      <w:ins w:id="7" w:author="Singh, Rupi" w:date="2020-08-12T17:13: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17D69DB1" wp14:editId="1F6C3E35">
                  <wp:simplePos x="0" y="0"/>
                  <wp:positionH relativeFrom="margin">
                    <wp:align>right</wp:align>
                  </wp:positionH>
                  <wp:positionV relativeFrom="paragraph">
                    <wp:posOffset>6809791</wp:posOffset>
                  </wp:positionV>
                  <wp:extent cx="1160780" cy="481965"/>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481965"/>
                          </a:xfrm>
                          <a:prstGeom prst="rect">
                            <a:avLst/>
                          </a:prstGeom>
                          <a:solidFill>
                            <a:srgbClr val="FFFFFF"/>
                          </a:solidFill>
                          <a:ln w="9525">
                            <a:noFill/>
                            <a:miter lim="800000"/>
                            <a:headEnd/>
                            <a:tailEnd/>
                          </a:ln>
                        </wps:spPr>
                        <wps:txbx>
                          <w:txbxContent>
                            <w:p w:rsidR="000C5126" w:rsidRDefault="000C5126" w:rsidP="007402EE">
                              <w:pPr>
                                <w:spacing w:after="0"/>
                                <w:rPr>
                                  <w:rFonts w:ascii="Lucida Handwriting" w:hAnsi="Lucida Handwriting"/>
                                </w:rPr>
                              </w:pPr>
                              <w:r>
                                <w:rPr>
                                  <w:rFonts w:ascii="Lucida Handwriting" w:hAnsi="Lucida Handwriting"/>
                                </w:rPr>
                                <w:t>RS 8/12/20</w:t>
                              </w:r>
                            </w:p>
                            <w:p w:rsidR="007402EE" w:rsidRPr="00EB2980" w:rsidRDefault="007402EE" w:rsidP="000C5126">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69DB1" id="_x0000_t202" coordsize="21600,21600" o:spt="202" path="m,l,21600r21600,l21600,xe">
                  <v:stroke joinstyle="miter"/>
                  <v:path gradientshapeok="t" o:connecttype="rect"/>
                </v:shapetype>
                <v:shape id="Text Box 2" o:spid="_x0000_s1026" type="#_x0000_t202" style="position:absolute;margin-left:40.2pt;margin-top:536.2pt;width:91.4pt;height:37.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" stroked="f">
                  <v:textbox>
                    <w:txbxContent>
                      <w:p w:rsidR="000C5126" w:rsidRDefault="000C5126" w:rsidP="007402EE">
                        <w:pPr>
                          <w:spacing w:after="0"/>
                          <w:rPr>
                            <w:rFonts w:ascii="Lucida Handwriting" w:hAnsi="Lucida Handwriting"/>
                          </w:rPr>
                        </w:pPr>
                        <w:r>
                          <w:rPr>
                            <w:rFonts w:ascii="Lucida Handwriting" w:hAnsi="Lucida Handwriting"/>
                          </w:rPr>
                          <w:t>RS 8/12/20</w:t>
                        </w:r>
                      </w:p>
                      <w:p w:rsidR="007402EE" w:rsidRPr="00EB2980" w:rsidRDefault="007402EE" w:rsidP="000C5126">
                        <w:pPr>
                          <w:rPr>
                            <w:rFonts w:ascii="Lucida Handwriting" w:hAnsi="Lucida Handwriting"/>
                          </w:rPr>
                        </w:pPr>
                        <w:r>
                          <w:rPr>
                            <w:rFonts w:ascii="Lucida Handwriting" w:hAnsi="Lucida Handwriting"/>
                          </w:rPr>
                          <w:t>CB 10/26/20</w:t>
                        </w:r>
                      </w:p>
                    </w:txbxContent>
                  </v:textbox>
                  <w10:wrap type="square" anchorx="margin"/>
                </v:shape>
              </w:pict>
            </mc:Fallback>
          </mc:AlternateContent>
        </w:r>
      </w:ins>
      <w:del w:id="8" w:author="Chris Bradford" w:date="2020-07-31T14:59:00Z">
        <w:r w:rsidR="009F66E5" w:rsidRPr="00105228" w:rsidDel="00E1017F">
          <w:rPr>
            <w:rFonts w:ascii="Arial" w:eastAsia="Arial" w:hAnsi="Arial" w:cs="Arial"/>
            <w:sz w:val="24"/>
            <w:szCs w:val="24"/>
            <w:lang w:bidi="en-US"/>
          </w:rPr>
          <w:delText>For State accounting purposes, equipment refers to all tangible personal property which meets all of the requirements set forth in SAM Section 8602. Account for Equipment in General Ledger Account Number 2341. The cost of equipment includes the purchase price plus all costs to acquire, install, and prepare equipment for its intended use.</w:delText>
        </w:r>
      </w:del>
    </w:p>
    <w:sectPr w:rsidR="00581C7E" w:rsidRPr="001052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13A" w:rsidRDefault="00E7513A" w:rsidP="009F66E5">
      <w:pPr>
        <w:spacing w:after="0" w:line="240" w:lineRule="auto"/>
      </w:pPr>
      <w:r>
        <w:separator/>
      </w:r>
    </w:p>
  </w:endnote>
  <w:endnote w:type="continuationSeparator" w:id="0">
    <w:p w:rsidR="00E7513A" w:rsidRDefault="00E7513A" w:rsidP="009F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13A" w:rsidRDefault="00E7513A" w:rsidP="009F66E5">
      <w:pPr>
        <w:spacing w:after="0" w:line="240" w:lineRule="auto"/>
      </w:pPr>
      <w:r>
        <w:separator/>
      </w:r>
    </w:p>
  </w:footnote>
  <w:footnote w:type="continuationSeparator" w:id="0">
    <w:p w:rsidR="00E7513A" w:rsidRDefault="00E7513A" w:rsidP="009F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E5" w:rsidRPr="00105228" w:rsidRDefault="009F66E5" w:rsidP="00105228">
    <w:pPr>
      <w:pStyle w:val="Header"/>
      <w:jc w:val="center"/>
      <w:rPr>
        <w:rFonts w:ascii="Arial" w:hAnsi="Arial" w:cs="Arial"/>
        <w:b/>
        <w:sz w:val="24"/>
      </w:rPr>
    </w:pPr>
    <w:r w:rsidRPr="00105228">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bA0BlLGxgbmRko6SsGpxcWZ+XkgBUa1ABwIReMsAAAA"/>
  </w:docVars>
  <w:rsids>
    <w:rsidRoot w:val="009F66E5"/>
    <w:rsid w:val="000C5126"/>
    <w:rsid w:val="00105228"/>
    <w:rsid w:val="0026514F"/>
    <w:rsid w:val="00283581"/>
    <w:rsid w:val="00581C7E"/>
    <w:rsid w:val="006E7D1E"/>
    <w:rsid w:val="007402EE"/>
    <w:rsid w:val="009F66E5"/>
    <w:rsid w:val="00B24106"/>
    <w:rsid w:val="00E1017F"/>
    <w:rsid w:val="00E7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BE65"/>
  <w15:chartTrackingRefBased/>
  <w15:docId w15:val="{F29B43EE-07E2-45D7-9034-CB0DCA09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E5"/>
  </w:style>
  <w:style w:type="paragraph" w:styleId="Footer">
    <w:name w:val="footer"/>
    <w:basedOn w:val="Normal"/>
    <w:link w:val="FooterChar"/>
    <w:uiPriority w:val="99"/>
    <w:unhideWhenUsed/>
    <w:rsid w:val="009F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2020-08-13T00:13:00Z</dcterms:created>
  <dcterms:modified xsi:type="dcterms:W3CDTF">2020-10-26T18:37:00Z</dcterms:modified>
</cp:coreProperties>
</file>